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0"/>
        <w:rPr>
          <w:del w:id="1" w:author="Administrator" w:date="2021-09-06T15:02:49Z"/>
          <w:rFonts w:hint="eastAsia" w:ascii="仿宋_GB2312"/>
          <w:sz w:val="32"/>
          <w:szCs w:val="32"/>
        </w:rPr>
        <w:pPrChange w:id="0" w:author="Administrator" w:date="2021-09-06T15:02:50Z">
          <w:pPr>
            <w:spacing w:line="520" w:lineRule="exact"/>
            <w:ind w:firstLine="567"/>
          </w:pPr>
        </w:pPrChange>
      </w:pPr>
    </w:p>
    <w:p>
      <w:pPr>
        <w:spacing w:line="520" w:lineRule="exact"/>
        <w:ind w:firstLine="0"/>
        <w:rPr>
          <w:del w:id="3" w:author="Administrator" w:date="2021-09-06T15:02:49Z"/>
          <w:rFonts w:hint="eastAsia" w:ascii="仿宋_GB2312"/>
          <w:sz w:val="32"/>
          <w:szCs w:val="32"/>
        </w:rPr>
        <w:pPrChange w:id="2" w:author="Administrator" w:date="2021-09-06T15:02:49Z">
          <w:pPr>
            <w:spacing w:line="520" w:lineRule="exact"/>
            <w:ind w:firstLine="567"/>
          </w:pPr>
        </w:pPrChange>
      </w:pPr>
    </w:p>
    <w:p>
      <w:pPr>
        <w:spacing w:line="520" w:lineRule="exact"/>
        <w:ind w:firstLine="0"/>
        <w:rPr>
          <w:del w:id="5" w:author="Administrator" w:date="2021-09-06T15:02:48Z"/>
          <w:rFonts w:hint="eastAsia" w:ascii="仿宋_GB2312"/>
          <w:sz w:val="32"/>
          <w:szCs w:val="32"/>
        </w:rPr>
        <w:pPrChange w:id="4" w:author="Administrator" w:date="2021-09-06T15:02:48Z">
          <w:pPr>
            <w:spacing w:line="520" w:lineRule="exact"/>
            <w:ind w:firstLine="567"/>
          </w:pPr>
        </w:pPrChange>
      </w:pPr>
    </w:p>
    <w:p>
      <w:pPr>
        <w:spacing w:line="520" w:lineRule="exact"/>
        <w:ind w:firstLine="0"/>
        <w:rPr>
          <w:rFonts w:hint="eastAsia" w:ascii="仿宋_GB2312"/>
          <w:sz w:val="32"/>
          <w:szCs w:val="32"/>
        </w:rPr>
      </w:pPr>
    </w:p>
    <w:p>
      <w:pPr>
        <w:spacing w:line="520" w:lineRule="exact"/>
        <w:ind w:firstLine="0"/>
        <w:rPr>
          <w:del w:id="6" w:author="Administrator" w:date="2021-09-06T15:02:39Z"/>
          <w:rFonts w:hint="eastAsia" w:ascii="仿宋_GB2312"/>
          <w:sz w:val="32"/>
          <w:szCs w:val="32"/>
        </w:rPr>
      </w:pPr>
      <w:del w:id="7" w:author="Administrator" w:date="2021-09-06T15:02:39Z">
        <w:r>
          <w:rPr>
            <w:rFonts w:hint="eastAsia" w:ascii="仿宋_GB2312"/>
            <w:sz w:val="32"/>
            <w:szCs w:val="32"/>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矩形 1" descr="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"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">
                  <v:fill on="t" focussize="0,0"/>
                  <v:stroke color="#000000" joinstyle="miter"/>
                  <v:imagedata o:title=""/>
                  <o:lock v:ext="edit" aspectratio="f"/>
                  <v:textbox>
                    <w:txbxContent>
                      <w:p>
                        <w:pPr>
                          <w:jc w:val="center"/>
                        </w:pPr>
                      </w:p>
                    </w:txbxContent>
                  </v:textbox>
                </v:rect>
              </w:pict>
            </mc:Fallback>
          </mc:AlternateContent>
        </w:r>
      </w:del>
    </w:p>
    <w:p>
      <w:pPr>
        <w:spacing w:line="800" w:lineRule="exact"/>
        <w:jc w:val="center"/>
        <w:rPr>
          <w:del w:id="9" w:author="Administrator" w:date="2021-09-06T15:02:39Z"/>
          <w:rFonts w:hint="eastAsia" w:ascii="方正小标宋简体" w:eastAsia="方正小标宋简体"/>
          <w:color w:val="FF0000"/>
          <w:spacing w:val="24"/>
          <w:sz w:val="60"/>
          <w:szCs w:val="60"/>
        </w:rPr>
      </w:pPr>
      <w:del w:id="10" w:author="Administrator" w:date="2021-09-06T15:02:39Z">
        <w:r>
          <w:rPr>
            <w:rFonts w:hint="eastAsia" w:ascii="方正小标宋简体" w:eastAsia="方正小标宋简体"/>
            <w:color w:val="FF0000"/>
            <w:spacing w:val="24"/>
            <w:sz w:val="60"/>
            <w:szCs w:val="60"/>
          </w:rPr>
          <w:delText>上海市崇明区应急管理局文件</w:delText>
        </w:r>
      </w:del>
    </w:p>
    <w:p>
      <w:pPr>
        <w:spacing w:line="460" w:lineRule="exact"/>
        <w:ind w:firstLine="567"/>
        <w:rPr>
          <w:del w:id="11" w:author="Administrator" w:date="2021-09-06T15:02:39Z"/>
          <w:rFonts w:hint="eastAsia" w:ascii="仿宋_GB2312"/>
        </w:rPr>
      </w:pPr>
    </w:p>
    <w:p>
      <w:pPr>
        <w:spacing w:line="460" w:lineRule="exact"/>
        <w:ind w:firstLine="567"/>
        <w:rPr>
          <w:del w:id="12" w:author="Administrator" w:date="2021-09-06T15:02:39Z"/>
          <w:rFonts w:hint="eastAsia" w:ascii="仿宋_GB2312"/>
        </w:rPr>
      </w:pPr>
    </w:p>
    <w:p>
      <w:pPr>
        <w:spacing w:line="620" w:lineRule="exact"/>
        <w:jc w:val="center"/>
        <w:rPr>
          <w:del w:id="13" w:author="Administrator" w:date="2021-09-06T15:02:39Z"/>
          <w:rFonts w:hint="eastAsia"/>
          <w:lang w:eastAsia="zh-CN"/>
        </w:rPr>
      </w:pPr>
      <w:del w:id="14" w:author="Administrator" w:date="2021-09-06T15:02:39Z">
        <w:r>
          <w:rPr>
            <w:rFonts w:hint="eastAsia" w:ascii="仿宋_GB2312" w:eastAsia="仿宋_GB2312"/>
            <w:sz w:val="32"/>
          </w:rPr>
          <w:delText>沪崇</w:delText>
        </w:r>
      </w:del>
      <w:del w:id="15" w:author="Administrator" w:date="2021-09-06T15:02:39Z">
        <w:r>
          <w:rPr>
            <w:rFonts w:hint="eastAsia" w:ascii="仿宋_GB2312" w:eastAsia="仿宋_GB2312"/>
            <w:sz w:val="32"/>
            <w:lang w:eastAsia="zh-CN"/>
          </w:rPr>
          <w:delText>应急</w:delText>
        </w:r>
      </w:del>
      <w:del w:id="16" w:author="Administrator" w:date="2021-09-06T15:02:39Z">
        <w:r>
          <w:rPr>
            <w:rFonts w:hint="eastAsia" w:ascii="仿宋_GB2312" w:eastAsia="仿宋_GB2312"/>
            <w:sz w:val="32"/>
          </w:rPr>
          <w:delText>〔20</w:delText>
        </w:r>
      </w:del>
      <w:del w:id="17" w:author="Administrator" w:date="2021-09-06T15:02:39Z">
        <w:r>
          <w:rPr>
            <w:rFonts w:hint="eastAsia" w:ascii="仿宋_GB2312" w:eastAsia="仿宋_GB2312"/>
            <w:sz w:val="32"/>
            <w:lang w:val="en-US" w:eastAsia="zh-CN"/>
          </w:rPr>
          <w:delText>21</w:delText>
        </w:r>
      </w:del>
      <w:del w:id="18" w:author="Administrator" w:date="2021-09-06T15:02:39Z">
        <w:r>
          <w:rPr>
            <w:rFonts w:hint="eastAsia" w:ascii="仿宋_GB2312" w:eastAsia="仿宋_GB2312"/>
            <w:sz w:val="32"/>
          </w:rPr>
          <w:delText>〕</w:delText>
        </w:r>
      </w:del>
      <w:del w:id="19" w:author="Administrator" w:date="2021-09-06T15:02:39Z">
        <w:r>
          <w:rPr>
            <w:rFonts w:hint="eastAsia" w:ascii="仿宋_GB2312" w:eastAsia="仿宋_GB2312"/>
            <w:sz w:val="32"/>
            <w:lang w:val="en-US" w:eastAsia="zh-CN"/>
          </w:rPr>
          <w:delText>40</w:delText>
        </w:r>
      </w:del>
      <w:del w:id="20" w:author="Administrator" w:date="2021-09-06T15:02:39Z">
        <w:r>
          <w:rPr>
            <w:rFonts w:hint="eastAsia" w:ascii="仿宋_GB2312" w:eastAsia="仿宋_GB2312"/>
            <w:sz w:val="32"/>
          </w:rPr>
          <w:delText>号               签发人：</w:delText>
        </w:r>
      </w:del>
      <w:del w:id="21" w:author="Administrator" w:date="2021-09-06T15:02:39Z">
        <w:r>
          <w:rPr>
            <w:rFonts w:hint="eastAsia" w:ascii="仿宋_GB2312" w:eastAsia="仿宋_GB2312"/>
            <w:b/>
            <w:bCs/>
            <w:sz w:val="32"/>
            <w:lang w:eastAsia="zh-CN"/>
          </w:rPr>
          <w:delText>沈</w:delText>
        </w:r>
      </w:del>
      <w:del w:id="22" w:author="Administrator" w:date="2021-09-06T15:02:39Z">
        <w:r>
          <w:rPr>
            <w:rFonts w:hint="eastAsia" w:ascii="仿宋_GB2312" w:eastAsia="仿宋_GB2312"/>
            <w:b/>
            <w:bCs/>
            <w:sz w:val="32"/>
            <w:lang w:val="en-US" w:eastAsia="zh-CN"/>
          </w:rPr>
          <w:delText xml:space="preserve">  </w:delText>
        </w:r>
      </w:del>
      <w:del w:id="23" w:author="Administrator" w:date="2021-09-06T15:02:39Z">
        <w:r>
          <w:rPr>
            <w:rFonts w:hint="eastAsia" w:ascii="仿宋_GB2312" w:eastAsia="仿宋_GB2312"/>
            <w:b/>
            <w:bCs/>
            <w:sz w:val="32"/>
            <w:lang w:eastAsia="zh-CN"/>
          </w:rPr>
          <w:delText>利</w:delText>
        </w:r>
      </w:del>
    </w:p>
    <w:p>
      <w:pPr>
        <w:keepNext w:val="0"/>
        <w:keepLines w:val="0"/>
        <w:pageBreakBefore w:val="0"/>
        <w:widowControl w:val="0"/>
        <w:kinsoku/>
        <w:wordWrap/>
        <w:overflowPunct/>
        <w:topLinePunct w:val="0"/>
        <w:bidi w:val="0"/>
        <w:spacing w:line="560" w:lineRule="exact"/>
        <w:jc w:val="both"/>
        <w:textAlignment w:val="auto"/>
        <w:outlineLvl w:val="9"/>
        <w:rPr>
          <w:del w:id="24" w:author="Administrator" w:date="2021-09-06T15:02:39Z"/>
          <w:rFonts w:hint="eastAsia" w:ascii="仿宋_GB2312" w:hAnsi="仿宋_GB2312" w:eastAsia="仿宋_GB2312" w:cs="仿宋_GB2312"/>
          <w:sz w:val="32"/>
          <w:szCs w:val="32"/>
          <w:lang w:val="en-US" w:eastAsia="zh-CN"/>
        </w:rPr>
      </w:pPr>
      <w:del w:id="25" w:author="Administrator" w:date="2021-09-06T15:02:39Z">
        <w:r>
          <w:rPr>
            <w:rFonts w:hint="eastAsia"/>
            <w:lang w:eastAsia="zh-CN"/>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47625</wp:posOffset>
                  </wp:positionV>
                  <wp:extent cx="5629275" cy="38100"/>
                  <wp:effectExtent l="0" t="9525" r="9525" b="9525"/>
                  <wp:wrapNone/>
                  <wp:docPr id="2" name="直接连接符 2"/>
                  <wp:cNvGraphicFramePr/>
                  <a:graphic xmlns:a="http://schemas.openxmlformats.org/drawingml/2006/main">
                    <a:graphicData uri="http://schemas.microsoft.com/office/word/2010/wordprocessingShape">
                      <wps:wsp>
                        <wps:cNvCnPr/>
                        <wps:spPr>
                          <a:xfrm flipV="1">
                            <a:off x="0" y="0"/>
                            <a:ext cx="5629275" cy="3810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4pt;margin-top:3.75pt;height:3pt;width:443.25pt;z-index:251661312;mso-width-relative:page;mso-height-relative:page;" filled="f" stroked="t" coordsize="21600,21600" o:gfxdata="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agXsvV&#10;AAAABQEAAA8AAAAAAAAAAQAgAAAAIgAAAGRycy9kb3ducmV2LnhtbFBLAQIUABQAAAAIAIdO4kDK&#10;vPSA6gEAAKUDAAAOAAAAAAAAAAEAIAAAACQBAABkcnMvZTJvRG9jLnhtbFBLBQYAAAAABgAGAFkB&#10;AACABQAAAAA=&#10;">
                  <v:fill on="f" focussize="0,0"/>
                  <v:stroke weight="1.5pt" color="#FF0000" joinstyle="round"/>
                  <v:imagedata o:title=""/>
                  <o:lock v:ext="edit" aspectratio="f"/>
                </v:line>
              </w:pict>
            </mc:Fallback>
          </mc:AlternateContent>
        </w:r>
      </w:del>
    </w:p>
    <w:p>
      <w:pPr>
        <w:keepNext w:val="0"/>
        <w:keepLines w:val="0"/>
        <w:pageBreakBefore w:val="0"/>
        <w:widowControl w:val="0"/>
        <w:kinsoku/>
        <w:wordWrap/>
        <w:overflowPunct/>
        <w:topLinePunct w:val="0"/>
        <w:bidi w:val="0"/>
        <w:spacing w:line="560" w:lineRule="exact"/>
        <w:jc w:val="both"/>
        <w:textAlignment w:val="auto"/>
        <w:outlineLvl w:val="9"/>
        <w:rPr>
          <w:del w:id="27" w:author="Administrator" w:date="2021-09-06T15:02:39Z"/>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del w:id="28" w:author="Administrator" w:date="2021-09-06T15:02:39Z"/>
          <w:rFonts w:hint="eastAsia" w:ascii="方正小标宋简体" w:hAnsi="宋体" w:eastAsia="方正小标宋简体"/>
          <w:sz w:val="44"/>
          <w:szCs w:val="44"/>
        </w:rPr>
      </w:pPr>
      <w:del w:id="29" w:author="Administrator" w:date="2021-09-06T15:02:39Z">
        <w:r>
          <w:rPr>
            <w:rFonts w:hint="eastAsia" w:ascii="方正小标宋简体" w:hAnsi="宋体" w:eastAsia="方正小标宋简体"/>
            <w:sz w:val="44"/>
            <w:szCs w:val="44"/>
          </w:rPr>
          <w:delText>关于呈报《上海市崇明区应急管理</w:delText>
        </w:r>
      </w:del>
      <w:del w:id="30" w:author="Administrator" w:date="2021-09-06T15:02:39Z">
        <w:r>
          <w:rPr>
            <w:rFonts w:hint="eastAsia" w:ascii="方正小标宋简体" w:hAnsi="宋体" w:eastAsia="方正小标宋简体"/>
            <w:sz w:val="44"/>
            <w:szCs w:val="44"/>
            <w:lang w:eastAsia="zh-CN"/>
          </w:rPr>
          <w:delText>“十四五”规划</w:delText>
        </w:r>
      </w:del>
      <w:del w:id="31" w:author="Administrator" w:date="2021-09-06T15:02:39Z">
        <w:r>
          <w:rPr>
            <w:rFonts w:hint="eastAsia" w:ascii="方正小标宋简体" w:hAnsi="宋体" w:eastAsia="方正小标宋简体"/>
            <w:sz w:val="44"/>
            <w:szCs w:val="44"/>
          </w:rPr>
          <w:delText>（送审稿）》的请示</w:delText>
        </w:r>
      </w:del>
    </w:p>
    <w:p>
      <w:pPr>
        <w:keepNext w:val="0"/>
        <w:keepLines w:val="0"/>
        <w:pageBreakBefore w:val="0"/>
        <w:widowControl w:val="0"/>
        <w:kinsoku/>
        <w:wordWrap/>
        <w:overflowPunct/>
        <w:topLinePunct w:val="0"/>
        <w:bidi w:val="0"/>
        <w:spacing w:line="560" w:lineRule="exact"/>
        <w:jc w:val="center"/>
        <w:textAlignment w:val="auto"/>
        <w:outlineLvl w:val="9"/>
        <w:rPr>
          <w:del w:id="32" w:author="Administrator" w:date="2021-09-06T15:02:39Z"/>
          <w:rFonts w:hint="eastAsia" w:ascii="仿宋_GB2312" w:hAnsi="仿宋_GB2312" w:eastAsia="仿宋_GB2312" w:cs="仿宋_GB2312"/>
          <w:sz w:val="32"/>
          <w:szCs w:val="32"/>
          <w:lang w:val="en-US" w:eastAsia="zh-CN"/>
        </w:rPr>
      </w:pPr>
    </w:p>
    <w:p>
      <w:pPr>
        <w:spacing w:line="560" w:lineRule="exact"/>
        <w:ind w:firstLine="0" w:firstLineChars="0"/>
        <w:rPr>
          <w:del w:id="33" w:author="Administrator" w:date="2021-09-06T15:02:39Z"/>
          <w:rFonts w:hint="eastAsia" w:ascii="仿宋_GB2312" w:hAnsi="仿宋_GB2312" w:eastAsia="仿宋_GB2312" w:cs="仿宋_GB2312"/>
          <w:sz w:val="32"/>
          <w:szCs w:val="32"/>
          <w:lang w:val="en-US" w:eastAsia="zh-CN"/>
        </w:rPr>
      </w:pPr>
      <w:del w:id="34" w:author="Administrator" w:date="2021-09-06T15:02:39Z">
        <w:r>
          <w:rPr>
            <w:rFonts w:hint="eastAsia" w:ascii="仿宋_GB2312" w:hAnsi="仿宋_GB2312" w:eastAsia="仿宋_GB2312" w:cs="仿宋_GB2312"/>
            <w:sz w:val="32"/>
            <w:szCs w:val="32"/>
          </w:rPr>
          <w:delText>上海市崇明区人民政府：</w:delText>
        </w:r>
      </w:del>
    </w:p>
    <w:p>
      <w:pPr>
        <w:spacing w:line="560" w:lineRule="exact"/>
        <w:ind w:firstLine="640" w:firstLineChars="200"/>
        <w:rPr>
          <w:del w:id="35" w:author="Administrator" w:date="2021-09-06T15:02:39Z"/>
          <w:rFonts w:hint="eastAsia" w:ascii="仿宋_GB2312" w:hAnsi="仿宋_GB2312" w:eastAsia="仿宋_GB2312" w:cs="仿宋_GB2312"/>
          <w:color w:val="auto"/>
          <w:sz w:val="32"/>
          <w:szCs w:val="32"/>
        </w:rPr>
      </w:pPr>
      <w:del w:id="36" w:author="Administrator" w:date="2021-09-06T15:02:39Z">
        <w:r>
          <w:rPr>
            <w:rFonts w:hint="eastAsia" w:ascii="仿宋_GB2312" w:hAnsi="仿宋_GB2312" w:eastAsia="仿宋_GB2312" w:cs="仿宋_GB2312"/>
            <w:sz w:val="32"/>
            <w:szCs w:val="32"/>
          </w:rPr>
          <w:delText>根据《崇明区国民经济和社会发展第十四个五年规划编制工作方案》《崇明区“十四五”专项规划编制工作方案》，区应急局</w:delText>
        </w:r>
      </w:del>
      <w:del w:id="37" w:author="Administrator" w:date="2021-09-06T15:02:39Z">
        <w:r>
          <w:rPr>
            <w:rFonts w:hint="eastAsia" w:ascii="仿宋_GB2312" w:hAnsi="仿宋_GB2312" w:eastAsia="仿宋_GB2312" w:cs="仿宋_GB2312"/>
            <w:sz w:val="32"/>
            <w:szCs w:val="32"/>
            <w:lang w:val="en-US" w:eastAsia="zh-CN"/>
          </w:rPr>
          <w:delText>牵头</w:delText>
        </w:r>
      </w:del>
      <w:del w:id="38" w:author="Administrator" w:date="2021-09-06T15:02:39Z">
        <w:r>
          <w:rPr>
            <w:rFonts w:hint="eastAsia" w:ascii="仿宋_GB2312" w:hAnsi="仿宋_GB2312" w:eastAsia="仿宋_GB2312" w:cs="仿宋_GB2312"/>
            <w:sz w:val="32"/>
            <w:szCs w:val="32"/>
          </w:rPr>
          <w:delText>组织起草了《崇明区应急管理“十四五”规划》（以下简称《规划》）。</w:delText>
        </w:r>
      </w:del>
    </w:p>
    <w:p>
      <w:pPr>
        <w:spacing w:before="0" w:beforeLines="-2147483648" w:after="0" w:afterLines="-2147483648" w:line="560" w:lineRule="exact"/>
        <w:jc w:val="left"/>
        <w:rPr>
          <w:del w:id="39" w:author="Administrator" w:date="2021-09-06T15:02:39Z"/>
          <w:rFonts w:hint="eastAsia" w:ascii="仿宋_GB2312" w:hAnsi="仿宋_GB2312" w:eastAsia="仿宋_GB2312" w:cs="仿宋_GB2312"/>
          <w:b w:val="0"/>
          <w:color w:val="auto"/>
          <w:sz w:val="32"/>
          <w:szCs w:val="32"/>
          <w:lang w:val="en-US" w:eastAsia="zh-CN"/>
        </w:rPr>
      </w:pPr>
      <w:del w:id="40" w:author="Administrator" w:date="2021-09-06T15:02:39Z">
        <w:r>
          <w:rPr>
            <w:rFonts w:hint="eastAsia" w:ascii="仿宋_GB2312" w:hAnsi="仿宋_GB2312" w:eastAsia="仿宋_GB2312" w:cs="仿宋_GB2312"/>
            <w:sz w:val="32"/>
            <w:szCs w:val="32"/>
            <w:lang w:val="en-US" w:eastAsia="zh-CN"/>
          </w:rPr>
          <w:delText xml:space="preserve">    在</w:delText>
        </w:r>
      </w:del>
      <w:del w:id="41" w:author="Administrator" w:date="2021-09-06T15:02:39Z">
        <w:r>
          <w:rPr>
            <w:rFonts w:hint="eastAsia" w:ascii="仿宋_GB2312" w:hAnsi="仿宋_GB2312" w:eastAsia="仿宋_GB2312" w:cs="仿宋_GB2312"/>
            <w:color w:val="auto"/>
            <w:sz w:val="32"/>
            <w:szCs w:val="32"/>
            <w:lang w:val="en-US" w:eastAsia="zh-CN"/>
          </w:rPr>
          <w:delText>广泛征求意见和有关</w:delText>
        </w:r>
      </w:del>
      <w:del w:id="42" w:author="Administrator" w:date="2021-09-06T15:02:39Z">
        <w:r>
          <w:rPr>
            <w:rFonts w:hint="eastAsia" w:ascii="仿宋_GB2312" w:hAnsi="仿宋_GB2312" w:eastAsia="仿宋_GB2312" w:cs="仿宋_GB2312"/>
            <w:color w:val="auto"/>
            <w:sz w:val="32"/>
            <w:szCs w:val="32"/>
          </w:rPr>
          <w:delText>专家</w:delText>
        </w:r>
      </w:del>
      <w:del w:id="43" w:author="Administrator" w:date="2021-09-06T15:02:39Z">
        <w:r>
          <w:rPr>
            <w:rFonts w:hint="eastAsia" w:ascii="仿宋_GB2312" w:hAnsi="仿宋_GB2312" w:eastAsia="仿宋_GB2312" w:cs="仿宋_GB2312"/>
            <w:color w:val="auto"/>
            <w:sz w:val="32"/>
            <w:szCs w:val="32"/>
            <w:lang w:val="en-US" w:eastAsia="zh-CN"/>
          </w:rPr>
          <w:delText>评估的基础上，形成了</w:delText>
        </w:r>
      </w:del>
      <w:del w:id="44" w:author="Administrator" w:date="2021-09-06T15:02:39Z">
        <w:r>
          <w:rPr>
            <w:rFonts w:hint="eastAsia" w:ascii="仿宋_GB2312" w:hAnsi="仿宋_GB2312" w:eastAsia="仿宋_GB2312" w:cs="仿宋_GB2312"/>
            <w:b w:val="0"/>
            <w:bCs w:val="0"/>
            <w:color w:val="auto"/>
            <w:sz w:val="32"/>
            <w:szCs w:val="32"/>
            <w:lang w:val="en-US" w:eastAsia="zh-CN"/>
          </w:rPr>
          <w:delText>上海市</w:delText>
        </w:r>
      </w:del>
      <w:del w:id="45" w:author="Administrator" w:date="2021-09-06T15:02:39Z">
        <w:r>
          <w:rPr>
            <w:rFonts w:hint="eastAsia" w:ascii="仿宋_GB2312" w:hAnsi="仿宋_GB2312" w:eastAsia="仿宋_GB2312" w:cs="仿宋_GB2312"/>
            <w:b w:val="0"/>
            <w:bCs w:val="0"/>
            <w:color w:val="auto"/>
            <w:sz w:val="32"/>
            <w:szCs w:val="32"/>
          </w:rPr>
          <w:delText>崇明区应急管理“十四五”规划</w:delText>
        </w:r>
      </w:del>
      <w:del w:id="46" w:author="Administrator" w:date="2021-09-06T15:02:39Z">
        <w:r>
          <w:rPr>
            <w:rFonts w:hint="eastAsia" w:ascii="仿宋_GB2312" w:hAnsi="仿宋_GB2312" w:eastAsia="仿宋_GB2312" w:cs="仿宋_GB2312"/>
            <w:b w:val="0"/>
            <w:color w:val="auto"/>
            <w:sz w:val="32"/>
            <w:szCs w:val="32"/>
          </w:rPr>
          <w:delText>（</w:delText>
        </w:r>
      </w:del>
      <w:del w:id="47" w:author="Administrator" w:date="2021-09-06T15:02:39Z">
        <w:r>
          <w:rPr>
            <w:rFonts w:hint="eastAsia" w:ascii="仿宋_GB2312" w:hAnsi="仿宋_GB2312" w:eastAsia="仿宋_GB2312" w:cs="仿宋_GB2312"/>
            <w:b w:val="0"/>
            <w:color w:val="auto"/>
            <w:sz w:val="32"/>
            <w:szCs w:val="32"/>
            <w:lang w:val="en-US" w:eastAsia="zh-CN"/>
          </w:rPr>
          <w:delText>送审</w:delText>
        </w:r>
      </w:del>
      <w:del w:id="48" w:author="Administrator" w:date="2021-09-06T15:02:39Z">
        <w:r>
          <w:rPr>
            <w:rFonts w:hint="eastAsia" w:ascii="仿宋_GB2312" w:hAnsi="仿宋_GB2312" w:eastAsia="仿宋_GB2312" w:cs="仿宋_GB2312"/>
            <w:b w:val="0"/>
            <w:color w:val="auto"/>
            <w:sz w:val="32"/>
            <w:szCs w:val="32"/>
          </w:rPr>
          <w:delText>稿）</w:delText>
        </w:r>
      </w:del>
      <w:del w:id="49" w:author="Administrator" w:date="2021-09-06T15:02:39Z">
        <w:r>
          <w:rPr>
            <w:rFonts w:hint="eastAsia" w:ascii="仿宋_GB2312" w:hAnsi="仿宋_GB2312" w:eastAsia="仿宋_GB2312" w:cs="仿宋_GB2312"/>
            <w:b w:val="0"/>
            <w:color w:val="auto"/>
            <w:sz w:val="32"/>
            <w:szCs w:val="32"/>
            <w:lang w:eastAsia="zh-CN"/>
          </w:rPr>
          <w:delText>，</w:delText>
        </w:r>
      </w:del>
      <w:del w:id="50" w:author="Administrator" w:date="2021-09-06T15:02:39Z">
        <w:r>
          <w:rPr>
            <w:rFonts w:hint="eastAsia" w:ascii="仿宋_GB2312" w:hAnsi="仿宋_GB2312" w:eastAsia="仿宋_GB2312" w:cs="仿宋_GB2312"/>
            <w:b w:val="0"/>
            <w:color w:val="auto"/>
            <w:sz w:val="32"/>
            <w:szCs w:val="32"/>
            <w:lang w:val="en-US" w:eastAsia="zh-CN"/>
          </w:rPr>
          <w:delText>现提交区政府常务会议审议。</w:delText>
        </w:r>
      </w:del>
    </w:p>
    <w:p>
      <w:pPr>
        <w:spacing w:before="0" w:beforeLines="-2147483648" w:after="0" w:afterLines="-2147483648" w:line="560" w:lineRule="exact"/>
        <w:jc w:val="left"/>
        <w:rPr>
          <w:del w:id="51" w:author="Administrator" w:date="2021-09-06T15:02:39Z"/>
          <w:rFonts w:hint="eastAsia" w:ascii="仿宋_GB2312" w:hAnsi="仿宋_GB2312" w:eastAsia="仿宋_GB2312" w:cs="仿宋_GB2312"/>
          <w:b w:val="0"/>
          <w:color w:val="auto"/>
          <w:sz w:val="32"/>
          <w:szCs w:val="32"/>
          <w:lang w:val="en-US" w:eastAsia="zh-CN"/>
        </w:rPr>
      </w:pPr>
      <w:del w:id="52" w:author="Administrator" w:date="2021-09-06T15:02:39Z">
        <w:r>
          <w:rPr>
            <w:rFonts w:hint="eastAsia" w:ascii="仿宋_GB2312" w:hAnsi="仿宋_GB2312" w:eastAsia="仿宋_GB2312" w:cs="仿宋_GB2312"/>
            <w:b w:val="0"/>
            <w:color w:val="auto"/>
            <w:sz w:val="32"/>
            <w:szCs w:val="32"/>
            <w:lang w:val="en-US" w:eastAsia="zh-CN"/>
          </w:rPr>
          <w:delText xml:space="preserve">    </w:delText>
        </w:r>
      </w:del>
    </w:p>
    <w:p>
      <w:pPr>
        <w:spacing w:before="0" w:beforeLines="-2147483648" w:after="100" w:afterLines="-2147483648" w:afterAutospacing="1" w:line="560" w:lineRule="exact"/>
        <w:ind w:firstLine="640" w:firstLineChars="200"/>
        <w:jc w:val="left"/>
        <w:rPr>
          <w:del w:id="53" w:author="Administrator" w:date="2021-09-06T15:02:39Z"/>
          <w:rFonts w:hint="eastAsia" w:ascii="仿宋_GB2312" w:hAnsi="仿宋_GB2312" w:eastAsia="仿宋_GB2312" w:cs="仿宋_GB2312"/>
          <w:b w:val="0"/>
          <w:color w:val="auto"/>
          <w:sz w:val="32"/>
          <w:szCs w:val="32"/>
          <w:lang w:val="en-US"/>
        </w:rPr>
      </w:pPr>
      <w:del w:id="54" w:author="Administrator" w:date="2021-09-06T15:02:39Z">
        <w:r>
          <w:rPr>
            <w:rFonts w:hint="eastAsia" w:ascii="仿宋_GB2312" w:hAnsi="仿宋_GB2312" w:eastAsia="仿宋_GB2312" w:cs="仿宋_GB2312"/>
            <w:b w:val="0"/>
            <w:color w:val="auto"/>
            <w:sz w:val="32"/>
            <w:szCs w:val="32"/>
            <w:lang w:val="en-US" w:eastAsia="zh-CN"/>
          </w:rPr>
          <w:delText>附件：</w:delText>
        </w:r>
      </w:del>
      <w:del w:id="55" w:author="Administrator" w:date="2021-09-06T15:02:39Z">
        <w:r>
          <w:rPr>
            <w:rFonts w:hint="eastAsia" w:ascii="仿宋_GB2312" w:hAnsi="仿宋_GB2312" w:eastAsia="仿宋_GB2312" w:cs="仿宋_GB2312"/>
            <w:b w:val="0"/>
            <w:bCs w:val="0"/>
            <w:color w:val="auto"/>
            <w:sz w:val="32"/>
            <w:szCs w:val="32"/>
            <w:lang w:val="en-US" w:eastAsia="zh-CN"/>
          </w:rPr>
          <w:delText>上海市</w:delText>
        </w:r>
      </w:del>
      <w:del w:id="56" w:author="Administrator" w:date="2021-09-06T15:02:39Z">
        <w:r>
          <w:rPr>
            <w:rFonts w:hint="eastAsia" w:ascii="仿宋_GB2312" w:hAnsi="仿宋_GB2312" w:eastAsia="仿宋_GB2312" w:cs="仿宋_GB2312"/>
            <w:b w:val="0"/>
            <w:bCs w:val="0"/>
            <w:color w:val="auto"/>
            <w:sz w:val="32"/>
            <w:szCs w:val="32"/>
            <w:lang w:val="en-US"/>
          </w:rPr>
          <w:delText>崇明区应急管理“十四五”规划</w:delText>
        </w:r>
      </w:del>
      <w:del w:id="57" w:author="Administrator" w:date="2021-09-06T15:02:39Z">
        <w:r>
          <w:rPr>
            <w:rFonts w:hint="eastAsia" w:ascii="仿宋_GB2312" w:hAnsi="仿宋_GB2312" w:eastAsia="仿宋_GB2312" w:cs="仿宋_GB2312"/>
            <w:b w:val="0"/>
            <w:color w:val="auto"/>
            <w:sz w:val="32"/>
            <w:szCs w:val="32"/>
            <w:lang w:val="en-US"/>
          </w:rPr>
          <w:delText>（</w:delText>
        </w:r>
      </w:del>
      <w:del w:id="58" w:author="Administrator" w:date="2021-09-06T15:02:39Z">
        <w:r>
          <w:rPr>
            <w:rFonts w:hint="eastAsia" w:ascii="仿宋_GB2312" w:hAnsi="仿宋_GB2312" w:eastAsia="仿宋_GB2312" w:cs="仿宋_GB2312"/>
            <w:b w:val="0"/>
            <w:color w:val="auto"/>
            <w:sz w:val="32"/>
            <w:szCs w:val="32"/>
            <w:lang w:val="en-US" w:eastAsia="zh-CN"/>
          </w:rPr>
          <w:delText>送审</w:delText>
        </w:r>
      </w:del>
      <w:del w:id="59" w:author="Administrator" w:date="2021-09-06T15:02:39Z">
        <w:r>
          <w:rPr>
            <w:rFonts w:hint="eastAsia" w:ascii="仿宋_GB2312" w:hAnsi="仿宋_GB2312" w:eastAsia="仿宋_GB2312" w:cs="仿宋_GB2312"/>
            <w:b w:val="0"/>
            <w:color w:val="auto"/>
            <w:sz w:val="32"/>
            <w:szCs w:val="32"/>
            <w:lang w:val="en-US"/>
          </w:rPr>
          <w:delText>稿）</w:delText>
        </w:r>
      </w:del>
    </w:p>
    <w:p>
      <w:pPr>
        <w:spacing w:before="0" w:beforeLines="-2147483648" w:after="100" w:afterLines="-2147483648" w:afterAutospacing="1" w:line="560" w:lineRule="exact"/>
        <w:ind w:firstLine="640" w:firstLineChars="200"/>
        <w:jc w:val="left"/>
        <w:rPr>
          <w:del w:id="60" w:author="Administrator" w:date="2021-09-06T15:02:39Z"/>
          <w:rFonts w:hint="eastAsia" w:ascii="仿宋_GB2312" w:hAnsi="仿宋_GB2312" w:eastAsia="仿宋_GB2312" w:cs="仿宋_GB2312"/>
          <w:b w:val="0"/>
          <w:bCs w:val="0"/>
          <w:color w:val="auto"/>
          <w:sz w:val="32"/>
          <w:szCs w:val="32"/>
          <w:lang w:val="en-US"/>
        </w:rPr>
      </w:pPr>
    </w:p>
    <w:p>
      <w:pPr>
        <w:spacing w:after="100" w:afterAutospacing="1" w:line="560" w:lineRule="exact"/>
        <w:ind w:firstLine="640" w:firstLineChars="200"/>
        <w:rPr>
          <w:del w:id="61" w:author="Administrator" w:date="2021-09-06T15:02:39Z"/>
          <w:rFonts w:hint="eastAsia" w:ascii="仿宋_GB2312" w:hAnsi="仿宋_GB2312" w:eastAsia="仿宋_GB2312" w:cs="仿宋_GB2312"/>
          <w:b w:val="0"/>
          <w:color w:val="auto"/>
          <w:sz w:val="32"/>
          <w:szCs w:val="32"/>
          <w:lang w:val="en-US" w:eastAsia="zh-CN"/>
        </w:rPr>
      </w:pPr>
    </w:p>
    <w:p>
      <w:pPr>
        <w:spacing w:after="100" w:afterAutospacing="1" w:line="560" w:lineRule="exact"/>
        <w:ind w:firstLine="640" w:firstLineChars="200"/>
        <w:rPr>
          <w:del w:id="62" w:author="Administrator" w:date="2021-09-06T15:02:39Z"/>
          <w:rFonts w:hint="eastAsia" w:ascii="仿宋_GB2312" w:hAnsi="仿宋_GB2312" w:eastAsia="仿宋_GB2312" w:cs="仿宋_GB2312"/>
          <w:b w:val="0"/>
          <w:color w:val="auto"/>
          <w:sz w:val="32"/>
          <w:szCs w:val="32"/>
          <w:lang w:val="en-US" w:eastAsia="zh-CN"/>
        </w:rPr>
      </w:pPr>
    </w:p>
    <w:p>
      <w:pPr>
        <w:spacing w:line="560" w:lineRule="exact"/>
        <w:rPr>
          <w:del w:id="63" w:author="Administrator" w:date="2021-09-06T15:02:39Z"/>
          <w:rFonts w:hint="eastAsia" w:ascii="仿宋_GB2312" w:hAnsi="仿宋_GB2312" w:eastAsia="仿宋_GB2312" w:cs="仿宋_GB2312"/>
          <w:b w:val="0"/>
          <w:color w:val="auto"/>
          <w:sz w:val="32"/>
          <w:szCs w:val="32"/>
          <w:lang w:val="en-US" w:eastAsia="zh-CN"/>
        </w:rPr>
      </w:pPr>
      <w:del w:id="64" w:author="Administrator" w:date="2021-09-06T15:02:39Z">
        <w:r>
          <w:rPr>
            <w:rFonts w:hint="eastAsia" w:ascii="仿宋_GB2312" w:hAnsi="仿宋_GB2312" w:eastAsia="仿宋_GB2312" w:cs="仿宋_GB2312"/>
            <w:b w:val="0"/>
            <w:sz w:val="32"/>
            <w:szCs w:val="32"/>
            <w:lang w:val="en-US" w:eastAsia="zh-CN"/>
          </w:rPr>
          <w:delText xml:space="preserve">                           </w:delText>
        </w:r>
      </w:del>
      <w:del w:id="65" w:author="Administrator" w:date="2021-09-06T15:02:39Z">
        <w:r>
          <w:rPr>
            <w:rFonts w:hint="eastAsia" w:ascii="仿宋_GB2312" w:hAnsi="仿宋_GB2312" w:eastAsia="仿宋_GB2312" w:cs="仿宋_GB2312"/>
            <w:b w:val="0"/>
            <w:color w:val="auto"/>
            <w:sz w:val="32"/>
            <w:szCs w:val="32"/>
            <w:lang w:val="en-US" w:eastAsia="zh-CN"/>
          </w:rPr>
          <w:delText>上海市崇明区应急管理局</w:delText>
        </w:r>
      </w:del>
    </w:p>
    <w:p>
      <w:pPr>
        <w:spacing w:line="560" w:lineRule="exact"/>
        <w:rPr>
          <w:del w:id="66" w:author="Administrator" w:date="2021-09-06T15:02:39Z"/>
          <w:rFonts w:hint="eastAsia" w:ascii="仿宋_GB2312" w:hAnsi="仿宋_GB2312" w:eastAsia="仿宋_GB2312" w:cs="仿宋_GB2312"/>
          <w:b w:val="0"/>
          <w:color w:val="auto"/>
          <w:sz w:val="32"/>
          <w:szCs w:val="32"/>
          <w:lang w:val="en-US" w:eastAsia="zh-CN"/>
        </w:rPr>
      </w:pPr>
      <w:del w:id="67" w:author="Administrator" w:date="2021-09-06T15:02:39Z">
        <w:r>
          <w:rPr>
            <w:rFonts w:hint="eastAsia" w:ascii="仿宋_GB2312" w:hAnsi="仿宋_GB2312" w:eastAsia="仿宋_GB2312" w:cs="仿宋_GB2312"/>
            <w:b w:val="0"/>
            <w:sz w:val="32"/>
            <w:szCs w:val="32"/>
            <w:lang w:val="en-US" w:eastAsia="zh-CN"/>
          </w:rPr>
          <w:delText xml:space="preserve">                                 </w:delText>
        </w:r>
      </w:del>
      <w:del w:id="68" w:author="Administrator" w:date="2021-09-06T15:02:39Z">
        <w:r>
          <w:rPr>
            <w:rFonts w:hint="eastAsia" w:ascii="仿宋_GB2312" w:hAnsi="仿宋_GB2312" w:eastAsia="仿宋_GB2312" w:cs="仿宋_GB2312"/>
            <w:b w:val="0"/>
            <w:color w:val="auto"/>
            <w:sz w:val="32"/>
            <w:szCs w:val="32"/>
            <w:lang w:val="en-US" w:eastAsia="zh-CN"/>
          </w:rPr>
          <w:delText>2021年4月 日</w:delText>
        </w:r>
      </w:del>
    </w:p>
    <w:p>
      <w:pPr>
        <w:spacing w:line="560" w:lineRule="exact"/>
        <w:rPr>
          <w:del w:id="69" w:author="Administrator" w:date="2021-09-06T15:02:39Z"/>
          <w:rFonts w:hint="eastAsia" w:ascii="仿宋_GB2312" w:hAnsi="仿宋_GB2312" w:eastAsia="仿宋_GB2312" w:cs="仿宋_GB2312"/>
          <w:b w:val="0"/>
          <w:color w:val="auto"/>
          <w:sz w:val="32"/>
          <w:szCs w:val="32"/>
          <w:lang w:val="en-US" w:eastAsia="zh-CN"/>
        </w:rPr>
      </w:pPr>
    </w:p>
    <w:p>
      <w:pPr>
        <w:spacing w:line="560" w:lineRule="exact"/>
        <w:rPr>
          <w:del w:id="70" w:author="Administrator" w:date="2021-09-06T15:02:39Z"/>
          <w:rFonts w:hint="eastAsia" w:ascii="仿宋_GB2312" w:hAnsi="仿宋_GB2312" w:eastAsia="仿宋_GB2312" w:cs="仿宋_GB2312"/>
          <w:b w:val="0"/>
          <w:color w:val="auto"/>
          <w:sz w:val="32"/>
          <w:szCs w:val="32"/>
          <w:lang w:val="en-US" w:eastAsia="zh-CN"/>
        </w:rPr>
      </w:pPr>
      <w:del w:id="71" w:author="Administrator" w:date="2021-09-06T15:02:39Z">
        <w:r>
          <w:rPr>
            <w:rFonts w:hint="eastAsia" w:ascii="仿宋_GB2312" w:hAnsi="仿宋_GB2312" w:eastAsia="仿宋_GB2312" w:cs="仿宋_GB2312"/>
            <w:b w:val="0"/>
            <w:color w:val="auto"/>
            <w:sz w:val="32"/>
            <w:szCs w:val="32"/>
            <w:lang w:val="en-US" w:eastAsia="zh-CN"/>
          </w:rPr>
          <w:delText>联络人：陈杰   联络方式：13795206630</w:delText>
        </w:r>
      </w:del>
    </w:p>
    <w:p>
      <w:pPr>
        <w:spacing w:line="560" w:lineRule="exact"/>
        <w:rPr>
          <w:del w:id="72" w:author="Administrator" w:date="2021-09-06T15:02:39Z"/>
          <w:rFonts w:hint="eastAsia" w:ascii="仿宋_GB2312" w:hAnsi="仿宋_GB2312" w:eastAsia="仿宋_GB2312" w:cs="仿宋_GB2312"/>
          <w:b w:val="0"/>
          <w:color w:val="auto"/>
          <w:sz w:val="32"/>
          <w:szCs w:val="32"/>
          <w:lang w:val="en-US" w:eastAsia="zh-CN"/>
        </w:rPr>
      </w:pPr>
    </w:p>
    <w:tbl>
      <w:tblPr>
        <w:tblStyle w:val="26"/>
        <w:tblpPr w:leftFromText="180" w:rightFromText="180" w:vertAnchor="text" w:horzAnchor="page" w:tblpX="1630" w:tblpY="5750"/>
        <w:tblW w:w="9060" w:type="dxa"/>
        <w:tblInd w:w="0" w:type="dxa"/>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Ex>
        <w:trPr>
          <w:del w:id="73" w:author="Administrator" w:date="2021-09-06T15:02:39Z"/>
        </w:trPr>
        <w:tc>
          <w:tcPr>
            <w:tcW w:w="9060" w:type="dxa"/>
            <w:vAlign w:val="center"/>
          </w:tcPr>
          <w:p>
            <w:pPr>
              <w:widowControl/>
              <w:spacing w:line="560" w:lineRule="exact"/>
              <w:ind w:firstLine="140" w:firstLineChars="50"/>
              <w:rPr>
                <w:del w:id="74" w:author="Administrator" w:date="2021-09-06T15:02:39Z"/>
                <w:rFonts w:hint="eastAsia" w:ascii="仿宋_GB2312" w:eastAsia="仿宋_GB2312"/>
                <w:b/>
                <w:color w:val="000000"/>
                <w:kern w:val="0"/>
                <w:szCs w:val="32"/>
              </w:rPr>
            </w:pPr>
            <w:del w:id="75" w:author="Administrator" w:date="2021-09-06T15:02:39Z">
              <w:r>
                <w:rPr>
                  <w:rFonts w:hint="eastAsia" w:ascii="仿宋_GB2312" w:eastAsia="仿宋_GB2312"/>
                  <w:sz w:val="28"/>
                  <w:szCs w:val="28"/>
                </w:rPr>
                <w:delText xml:space="preserve">上海市崇明区应急管理局办公室          </w:delText>
              </w:r>
            </w:del>
            <w:del w:id="76" w:author="Administrator" w:date="2021-09-06T15:02:39Z">
              <w:r>
                <w:rPr>
                  <w:rFonts w:hint="eastAsia" w:ascii="仿宋_GB2312"/>
                  <w:sz w:val="28"/>
                  <w:szCs w:val="28"/>
                  <w:lang w:val="en-US" w:eastAsia="zh-CN"/>
                </w:rPr>
                <w:delText xml:space="preserve">     </w:delText>
              </w:r>
            </w:del>
            <w:del w:id="77" w:author="Administrator" w:date="2021-09-06T15:02:39Z">
              <w:r>
                <w:rPr>
                  <w:rFonts w:hint="eastAsia" w:ascii="仿宋_GB2312" w:eastAsia="仿宋_GB2312"/>
                  <w:sz w:val="28"/>
                  <w:szCs w:val="28"/>
                </w:rPr>
                <w:delText xml:space="preserve"> 20</w:delText>
              </w:r>
            </w:del>
            <w:del w:id="78" w:author="Administrator" w:date="2021-09-06T15:02:39Z">
              <w:r>
                <w:rPr>
                  <w:rFonts w:hint="eastAsia" w:ascii="仿宋_GB2312" w:eastAsia="仿宋_GB2312"/>
                  <w:sz w:val="28"/>
                  <w:szCs w:val="28"/>
                  <w:lang w:val="en-US" w:eastAsia="zh-CN"/>
                </w:rPr>
                <w:delText>2</w:delText>
              </w:r>
            </w:del>
            <w:del w:id="79" w:author="Administrator" w:date="2021-09-06T15:02:39Z">
              <w:r>
                <w:rPr>
                  <w:rFonts w:hint="eastAsia" w:ascii="仿宋_GB2312"/>
                  <w:sz w:val="28"/>
                  <w:szCs w:val="28"/>
                  <w:lang w:val="en-US" w:eastAsia="zh-CN"/>
                </w:rPr>
                <w:delText>1</w:delText>
              </w:r>
            </w:del>
            <w:del w:id="80" w:author="Administrator" w:date="2021-09-06T15:02:39Z">
              <w:r>
                <w:rPr>
                  <w:rFonts w:hint="eastAsia" w:ascii="仿宋_GB2312" w:eastAsia="仿宋_GB2312"/>
                  <w:sz w:val="28"/>
                  <w:szCs w:val="28"/>
                </w:rPr>
                <w:delText>年</w:delText>
              </w:r>
            </w:del>
            <w:del w:id="81" w:author="Administrator" w:date="2021-09-06T15:02:39Z">
              <w:r>
                <w:rPr>
                  <w:rFonts w:hint="eastAsia" w:ascii="仿宋_GB2312"/>
                  <w:sz w:val="28"/>
                  <w:szCs w:val="28"/>
                  <w:lang w:val="en-US" w:eastAsia="zh-CN"/>
                </w:rPr>
                <w:delText>4</w:delText>
              </w:r>
            </w:del>
            <w:del w:id="82" w:author="Administrator" w:date="2021-09-06T15:02:39Z">
              <w:r>
                <w:rPr>
                  <w:rFonts w:hint="eastAsia" w:ascii="仿宋_GB2312" w:eastAsia="仿宋_GB2312"/>
                  <w:sz w:val="28"/>
                  <w:szCs w:val="28"/>
                </w:rPr>
                <w:delText>月</w:delText>
              </w:r>
            </w:del>
            <w:del w:id="83" w:author="Administrator" w:date="2021-09-06T15:02:39Z">
              <w:r>
                <w:rPr>
                  <w:rFonts w:hint="eastAsia" w:ascii="仿宋_GB2312" w:eastAsia="仿宋_GB2312"/>
                  <w:sz w:val="28"/>
                  <w:szCs w:val="28"/>
                  <w:lang w:val="en-US" w:eastAsia="zh-CN"/>
                </w:rPr>
                <w:delText xml:space="preserve">  </w:delText>
              </w:r>
            </w:del>
            <w:del w:id="84" w:author="Administrator" w:date="2021-09-06T15:02:39Z">
              <w:r>
                <w:rPr>
                  <w:rFonts w:hint="eastAsia" w:ascii="仿宋_GB2312" w:eastAsia="仿宋_GB2312"/>
                  <w:sz w:val="28"/>
                  <w:szCs w:val="28"/>
                </w:rPr>
                <w:delText>日印发</w:delText>
              </w:r>
            </w:del>
          </w:p>
        </w:tc>
      </w:tr>
    </w:tbl>
    <w:p>
      <w:pPr>
        <w:spacing w:before="312" w:beforeLines="100" w:after="312" w:afterLines="100" w:line="560" w:lineRule="exact"/>
        <w:jc w:val="both"/>
        <w:rPr>
          <w:del w:id="85" w:author="Administrator" w:date="2021-09-06T15:02:39Z"/>
          <w:rFonts w:hint="eastAsia" w:ascii="仿宋_GB2312" w:hAnsi="仿宋_GB2312" w:eastAsia="仿宋_GB2312" w:cs="仿宋_GB2312"/>
          <w:b w:val="0"/>
          <w:sz w:val="32"/>
          <w:szCs w:val="32"/>
          <w:lang w:val="en-US" w:eastAsia="zh-CN"/>
        </w:rPr>
      </w:pPr>
      <w:del w:id="86" w:author="Administrator" w:date="2021-09-06T15:02:39Z">
        <w:r>
          <w:rPr>
            <w:rFonts w:hint="eastAsia" w:ascii="仿宋_GB2312" w:hAnsi="仿宋_GB2312" w:eastAsia="仿宋_GB2312" w:cs="仿宋_GB2312"/>
            <w:b w:val="0"/>
            <w:sz w:val="32"/>
            <w:szCs w:val="32"/>
            <w:lang w:val="en-US" w:eastAsia="zh-CN"/>
          </w:rPr>
          <w:br w:type="page"/>
        </w:r>
      </w:del>
    </w:p>
    <w:p>
      <w:pPr>
        <w:spacing w:before="312" w:beforeLines="100" w:after="312" w:afterLines="100" w:line="560" w:lineRule="exact"/>
        <w:jc w:val="both"/>
        <w:rPr>
          <w:rFonts w:hint="eastAsia" w:ascii="方正小标宋简体" w:hAnsi="方正小标宋简体" w:eastAsia="方正小标宋简体" w:cs="方正小标宋简体"/>
          <w:b w:val="0"/>
          <w:bCs/>
          <w:color w:val="auto"/>
          <w:sz w:val="32"/>
          <w:szCs w:val="32"/>
        </w:rPr>
      </w:pPr>
      <w:r>
        <w:rPr>
          <w:rFonts w:hint="eastAsia" w:ascii="仿宋_GB2312" w:hAnsi="仿宋_GB2312" w:eastAsia="仿宋_GB2312" w:cs="仿宋_GB2312"/>
          <w:b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_GB2312" w:eastAsia="仿宋_GB2312"/>
          <w:color w:val="auto"/>
          <w:sz w:val="32"/>
          <w:szCs w:val="32"/>
        </w:rPr>
      </w:pPr>
    </w:p>
    <w:p>
      <w:pPr>
        <w:spacing w:before="312" w:beforeLines="100" w:line="560" w:lineRule="exact"/>
        <w:jc w:val="both"/>
        <w:rPr>
          <w:rFonts w:ascii="黑体" w:hAnsi="黑体" w:eastAsia="黑体"/>
          <w:b/>
          <w:color w:val="auto"/>
          <w:sz w:val="52"/>
          <w:szCs w:val="52"/>
        </w:rPr>
      </w:pPr>
    </w:p>
    <w:p>
      <w:pPr>
        <w:spacing w:before="312" w:beforeLines="100" w:line="560" w:lineRule="exact"/>
        <w:jc w:val="center"/>
        <w:rPr>
          <w:rFonts w:ascii="黑体" w:hAnsi="黑体" w:eastAsia="黑体"/>
          <w:b/>
          <w:color w:val="auto"/>
          <w:sz w:val="52"/>
          <w:szCs w:val="52"/>
        </w:rPr>
      </w:pPr>
    </w:p>
    <w:p>
      <w:pPr>
        <w:spacing w:before="312" w:beforeLines="100" w:line="560" w:lineRule="exact"/>
        <w:jc w:val="center"/>
        <w:rPr>
          <w:rFonts w:ascii="黑体" w:hAnsi="黑体" w:eastAsia="黑体"/>
          <w:b/>
          <w:color w:val="auto"/>
          <w:sz w:val="52"/>
          <w:szCs w:val="52"/>
        </w:rPr>
      </w:pPr>
    </w:p>
    <w:p>
      <w:pPr>
        <w:spacing w:before="312" w:beforeLines="100" w:after="312" w:afterLines="100" w:line="560" w:lineRule="exact"/>
        <w:jc w:val="center"/>
        <w:rPr>
          <w:rFonts w:hint="eastAsia" w:ascii="方正小标宋简体" w:hAnsi="方正小标宋简体" w:eastAsia="方正小标宋简体" w:cs="方正小标宋简体"/>
          <w:b w:val="0"/>
          <w:bCs/>
          <w:color w:val="auto"/>
          <w:sz w:val="44"/>
          <w:szCs w:val="44"/>
        </w:rPr>
      </w:pPr>
      <w:bookmarkStart w:id="329" w:name="_GoBack"/>
      <w:r>
        <w:rPr>
          <w:rFonts w:hint="eastAsia" w:ascii="方正小标宋简体" w:hAnsi="方正小标宋简体" w:eastAsia="方正小标宋简体" w:cs="方正小标宋简体"/>
          <w:b/>
          <w:bCs w:val="0"/>
          <w:color w:val="auto"/>
          <w:sz w:val="44"/>
          <w:szCs w:val="44"/>
          <w:lang w:val="en-US" w:eastAsia="zh-CN"/>
        </w:rPr>
        <w:t>上海市</w:t>
      </w:r>
      <w:r>
        <w:rPr>
          <w:rFonts w:hint="eastAsia" w:ascii="方正小标宋简体" w:hAnsi="方正小标宋简体" w:eastAsia="方正小标宋简体" w:cs="方正小标宋简体"/>
          <w:b/>
          <w:bCs w:val="0"/>
          <w:color w:val="auto"/>
          <w:sz w:val="44"/>
          <w:szCs w:val="44"/>
        </w:rPr>
        <w:t>崇明区应急管理“十四五”规划</w:t>
      </w:r>
    </w:p>
    <w:p>
      <w:pPr>
        <w:spacing w:before="312" w:beforeLines="100" w:after="312" w:afterLines="100" w:line="560" w:lineRule="exact"/>
        <w:jc w:val="center"/>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t>（</w:t>
      </w:r>
      <w:r>
        <w:rPr>
          <w:rFonts w:hint="eastAsia" w:ascii="楷体_GB2312" w:hAnsi="楷体_GB2312" w:eastAsia="楷体_GB2312" w:cs="楷体_GB2312"/>
          <w:b/>
          <w:color w:val="auto"/>
          <w:sz w:val="44"/>
          <w:szCs w:val="44"/>
          <w:lang w:val="en-US" w:eastAsia="zh-CN"/>
        </w:rPr>
        <w:t>送审</w:t>
      </w:r>
      <w:r>
        <w:rPr>
          <w:rFonts w:hint="eastAsia" w:ascii="楷体_GB2312" w:hAnsi="楷体_GB2312" w:eastAsia="楷体_GB2312" w:cs="楷体_GB2312"/>
          <w:b/>
          <w:color w:val="auto"/>
          <w:sz w:val="44"/>
          <w:szCs w:val="44"/>
        </w:rPr>
        <w:t>稿）</w:t>
      </w:r>
    </w:p>
    <w:bookmarkEnd w:id="329"/>
    <w:p>
      <w:pPr>
        <w:spacing w:before="156" w:beforeLines="50" w:line="560" w:lineRule="exact"/>
        <w:jc w:val="center"/>
        <w:rPr>
          <w:b/>
          <w:color w:val="auto"/>
          <w:sz w:val="28"/>
          <w:szCs w:val="28"/>
        </w:rPr>
      </w:pPr>
    </w:p>
    <w:p>
      <w:pPr>
        <w:spacing w:line="560" w:lineRule="exact"/>
        <w:jc w:val="center"/>
        <w:rPr>
          <w:b/>
          <w:color w:val="auto"/>
          <w:sz w:val="28"/>
          <w:szCs w:val="28"/>
        </w:rPr>
      </w:pPr>
    </w:p>
    <w:p>
      <w:pPr>
        <w:spacing w:line="560" w:lineRule="exact"/>
        <w:jc w:val="center"/>
        <w:rPr>
          <w:b/>
          <w:color w:val="auto"/>
          <w:sz w:val="28"/>
          <w:szCs w:val="28"/>
        </w:rPr>
      </w:pPr>
    </w:p>
    <w:p>
      <w:pPr>
        <w:spacing w:line="560" w:lineRule="exact"/>
        <w:jc w:val="center"/>
        <w:rPr>
          <w:b/>
          <w:color w:val="auto"/>
          <w:sz w:val="28"/>
          <w:szCs w:val="28"/>
        </w:rPr>
      </w:pPr>
    </w:p>
    <w:p>
      <w:pPr>
        <w:spacing w:line="560" w:lineRule="exact"/>
        <w:jc w:val="center"/>
        <w:rPr>
          <w:b/>
          <w:color w:val="auto"/>
          <w:sz w:val="28"/>
          <w:szCs w:val="28"/>
        </w:rPr>
      </w:pPr>
    </w:p>
    <w:p>
      <w:pPr>
        <w:spacing w:line="560" w:lineRule="exact"/>
        <w:jc w:val="center"/>
        <w:rPr>
          <w:b/>
          <w:color w:val="auto"/>
          <w:sz w:val="28"/>
          <w:szCs w:val="28"/>
        </w:rPr>
      </w:pPr>
    </w:p>
    <w:p>
      <w:pPr>
        <w:spacing w:line="560" w:lineRule="exact"/>
        <w:jc w:val="both"/>
        <w:rPr>
          <w:b/>
          <w:color w:val="auto"/>
          <w:sz w:val="28"/>
          <w:szCs w:val="28"/>
        </w:rPr>
      </w:pPr>
    </w:p>
    <w:p>
      <w:pPr>
        <w:spacing w:line="560" w:lineRule="exact"/>
        <w:jc w:val="both"/>
        <w:rPr>
          <w:b/>
          <w:color w:val="auto"/>
          <w:sz w:val="28"/>
          <w:szCs w:val="28"/>
        </w:rPr>
      </w:pPr>
    </w:p>
    <w:p>
      <w:pPr>
        <w:spacing w:line="560" w:lineRule="exact"/>
        <w:rPr>
          <w:b/>
          <w:color w:val="auto"/>
          <w:sz w:val="28"/>
          <w:szCs w:val="28"/>
        </w:rPr>
      </w:pPr>
    </w:p>
    <w:p>
      <w:pPr>
        <w:spacing w:line="560" w:lineRule="exact"/>
        <w:jc w:val="both"/>
        <w:rPr>
          <w:rFonts w:hint="eastAsia" w:ascii="黑体" w:hAnsi="黑体" w:eastAsia="黑体" w:cs="黑体"/>
          <w:b w:val="0"/>
          <w:bCs/>
          <w:color w:val="auto"/>
          <w:sz w:val="32"/>
          <w:szCs w:val="32"/>
          <w:lang w:val="en-US" w:eastAsia="zh-CN"/>
        </w:rPr>
      </w:pPr>
    </w:p>
    <w:p>
      <w:pPr>
        <w:spacing w:line="560" w:lineRule="exact"/>
        <w:jc w:val="center"/>
        <w:rPr>
          <w:rFonts w:hint="eastAsia" w:ascii="黑体" w:hAnsi="黑体" w:eastAsia="黑体" w:cs="黑体"/>
          <w:b w:val="0"/>
          <w:bCs/>
          <w:color w:val="auto"/>
          <w:sz w:val="32"/>
          <w:szCs w:val="32"/>
          <w:lang w:val="en-US" w:eastAsia="zh-CN"/>
        </w:rPr>
        <w:sectPr>
          <w:pgSz w:w="11906" w:h="16838"/>
          <w:pgMar w:top="2098" w:right="1474" w:bottom="1984" w:left="1587" w:header="851" w:footer="992" w:gutter="0"/>
          <w:pgNumType w:fmt="numberInDash" w:start="1"/>
          <w:cols w:space="425" w:num="1"/>
          <w:docGrid w:type="lines" w:linePitch="312" w:charSpace="0"/>
        </w:sectPr>
      </w:pPr>
    </w:p>
    <w:sdt>
      <w:sdtPr>
        <w:rPr>
          <w:rFonts w:ascii="宋体" w:hAnsi="宋体" w:eastAsia="宋体"/>
          <w:color w:val="auto"/>
          <w:sz w:val="21"/>
        </w:rPr>
        <w:id w:val="147464738"/>
        <w:docPartObj>
          <w:docPartGallery w:val="Table of Contents"/>
          <w:docPartUnique/>
        </w:docPartObj>
      </w:sdtPr>
      <w:sdtEndPr>
        <w:rPr>
          <w:rFonts w:ascii="Calibri" w:hAnsi="Calibri" w:eastAsia="宋体" w:cs="Times New Roman"/>
          <w:b/>
          <w:bCs/>
          <w:color w:val="auto"/>
          <w:sz w:val="20"/>
          <w:szCs w:val="20"/>
        </w:rPr>
      </w:sdtEndPr>
      <w:sdtContent>
        <w:p>
          <w:pPr>
            <w:spacing w:line="560" w:lineRule="exact"/>
            <w:jc w:val="center"/>
            <w:rPr>
              <w:rFonts w:ascii="宋体" w:hAnsi="宋体" w:eastAsia="宋体"/>
              <w:color w:val="auto"/>
              <w:sz w:val="21"/>
            </w:rPr>
          </w:pPr>
          <w:bookmarkStart w:id="0" w:name="_Toc43542306"/>
          <w:bookmarkStart w:id="1" w:name="_Toc12288"/>
          <w:bookmarkStart w:id="2" w:name="_Toc25580504"/>
          <w:bookmarkStart w:id="3" w:name="_Toc27452"/>
          <w:bookmarkStart w:id="4" w:name="_Toc27805"/>
          <w:bookmarkStart w:id="5" w:name="_Toc26474917"/>
          <w:bookmarkStart w:id="6" w:name="_Toc26135668"/>
          <w:bookmarkStart w:id="7" w:name="_Toc329275360"/>
          <w:bookmarkStart w:id="8" w:name="_Toc326160404"/>
        </w:p>
        <w:p>
          <w:pPr>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目</w:t>
          </w:r>
          <w:r>
            <w:rPr>
              <w:rFonts w:hint="eastAsia" w:ascii="方正小标宋简体" w:hAnsi="方正小标宋简体" w:eastAsia="方正小标宋简体" w:cs="方正小标宋简体"/>
              <w:b w:val="0"/>
              <w:bCs w:val="0"/>
              <w:color w:val="auto"/>
              <w:sz w:val="44"/>
              <w:szCs w:val="44"/>
              <w:lang w:val="en-US" w:eastAsia="zh-CN"/>
            </w:rPr>
            <w:t xml:space="preserve"> </w:t>
          </w:r>
          <w:r>
            <w:rPr>
              <w:rFonts w:hint="eastAsia" w:ascii="方正小标宋简体" w:hAnsi="方正小标宋简体" w:eastAsia="方正小标宋简体" w:cs="方正小标宋简体"/>
              <w:b w:val="0"/>
              <w:bCs w:val="0"/>
              <w:color w:val="auto"/>
              <w:sz w:val="44"/>
              <w:szCs w:val="44"/>
            </w:rPr>
            <w:t>录</w:t>
          </w:r>
        </w:p>
        <w:p>
          <w:pPr>
            <w:pStyle w:val="2"/>
            <w:spacing w:line="560" w:lineRule="exact"/>
            <w:rPr>
              <w:rFonts w:hint="eastAsia"/>
            </w:rPr>
          </w:pPr>
        </w:p>
        <w:p>
          <w:pPr>
            <w:pStyle w:val="51"/>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_Toc15879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74055e47-9fd6-4cc0-8d33-4388269dccb8}"/>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第一章  基本现状和形势分析</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3</w:t>
          </w:r>
          <w:r>
            <w:rPr>
              <w:rFonts w:hint="eastAsia" w:ascii="黑体" w:hAnsi="黑体" w:eastAsia="黑体" w:cs="黑体"/>
              <w:b w:val="0"/>
              <w:bCs w:val="0"/>
              <w:color w:val="auto"/>
              <w:sz w:val="32"/>
              <w:szCs w:val="32"/>
            </w:rPr>
            <w:fldChar w:fldCharType="end"/>
          </w:r>
        </w:p>
        <w:p>
          <w:pPr>
            <w:pStyle w:val="52"/>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_Toc22303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926a59da-3106-4a5e-bfe4-e6f98d51cb3b}"/>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一、“十三五”期间总体情况</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3</w:t>
          </w:r>
          <w:r>
            <w:rPr>
              <w:rFonts w:hint="eastAsia" w:ascii="黑体" w:hAnsi="黑体" w:eastAsia="黑体" w:cs="黑体"/>
              <w:b w:val="0"/>
              <w:bCs w:val="0"/>
              <w:color w:val="auto"/>
              <w:sz w:val="32"/>
              <w:szCs w:val="32"/>
            </w:rPr>
            <w:fldChar w:fldCharType="end"/>
          </w:r>
        </w:p>
        <w:p>
          <w:pPr>
            <w:pStyle w:val="52"/>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_Toc13902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183680a3-c920-44f8-9bdd-fc4a6e6bd6ef}"/>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二、存在的主要问题</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4</w:t>
          </w:r>
          <w:r>
            <w:rPr>
              <w:rFonts w:hint="eastAsia" w:ascii="黑体" w:hAnsi="黑体" w:eastAsia="黑体" w:cs="黑体"/>
              <w:b w:val="0"/>
              <w:bCs w:val="0"/>
              <w:color w:val="auto"/>
              <w:sz w:val="32"/>
              <w:szCs w:val="32"/>
            </w:rPr>
            <w:fldChar w:fldCharType="end"/>
          </w:r>
        </w:p>
        <w:p>
          <w:pPr>
            <w:pStyle w:val="51"/>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_Toc782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6b3a365e-0d92-42e0-9ad1-cf6b00ad552a}"/>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第二章  总体要求</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6</w:t>
          </w:r>
          <w:r>
            <w:rPr>
              <w:rFonts w:hint="eastAsia" w:ascii="黑体" w:hAnsi="黑体" w:eastAsia="黑体" w:cs="黑体"/>
              <w:b w:val="0"/>
              <w:bCs w:val="0"/>
              <w:color w:val="auto"/>
              <w:sz w:val="32"/>
              <w:szCs w:val="32"/>
            </w:rPr>
            <w:fldChar w:fldCharType="end"/>
          </w:r>
        </w:p>
        <w:p>
          <w:pPr>
            <w:pStyle w:val="52"/>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_Toc8275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d58dc748-f8c8-4fcb-a8ac-c98b84f6ca7d}"/>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一、指导思想</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6</w:t>
          </w:r>
          <w:r>
            <w:rPr>
              <w:rFonts w:hint="eastAsia" w:ascii="黑体" w:hAnsi="黑体" w:eastAsia="黑体" w:cs="黑体"/>
              <w:b w:val="0"/>
              <w:bCs w:val="0"/>
              <w:color w:val="auto"/>
              <w:sz w:val="32"/>
              <w:szCs w:val="32"/>
            </w:rPr>
            <w:fldChar w:fldCharType="end"/>
          </w:r>
        </w:p>
        <w:p>
          <w:pPr>
            <w:pStyle w:val="52"/>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_Toc13985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741170cc-fc65-4134-8f1a-b5e1a9daad2e}"/>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二、规划原则</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6</w:t>
          </w:r>
          <w:r>
            <w:rPr>
              <w:rFonts w:hint="eastAsia" w:ascii="黑体" w:hAnsi="黑体" w:eastAsia="黑体" w:cs="黑体"/>
              <w:b w:val="0"/>
              <w:bCs w:val="0"/>
              <w:color w:val="auto"/>
              <w:sz w:val="32"/>
              <w:szCs w:val="32"/>
            </w:rPr>
            <w:fldChar w:fldCharType="end"/>
          </w:r>
        </w:p>
        <w:p>
          <w:pPr>
            <w:pStyle w:val="52"/>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_Toc32594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4ab03ba8-c8c1-41d1-90c2-421d429b574b}"/>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三、规划思路和目标</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7</w:t>
          </w:r>
          <w:r>
            <w:rPr>
              <w:rFonts w:hint="eastAsia" w:ascii="黑体" w:hAnsi="黑体" w:eastAsia="黑体" w:cs="黑体"/>
              <w:b w:val="0"/>
              <w:bCs w:val="0"/>
              <w:color w:val="auto"/>
              <w:sz w:val="32"/>
              <w:szCs w:val="32"/>
            </w:rPr>
            <w:fldChar w:fldCharType="end"/>
          </w:r>
        </w:p>
        <w:p>
          <w:pPr>
            <w:pStyle w:val="51"/>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_Toc16546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490d0efa-66a2-43dc-b8d2-7c92ac4a6e8b}"/>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第三章 “十四五”时期重大任务</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8</w:t>
          </w:r>
          <w:r>
            <w:rPr>
              <w:rFonts w:hint="eastAsia" w:ascii="黑体" w:hAnsi="黑体" w:eastAsia="黑体" w:cs="黑体"/>
              <w:b w:val="0"/>
              <w:bCs w:val="0"/>
              <w:color w:val="auto"/>
              <w:sz w:val="32"/>
              <w:szCs w:val="32"/>
            </w:rPr>
            <w:fldChar w:fldCharType="end"/>
          </w:r>
        </w:p>
        <w:p>
          <w:pPr>
            <w:pStyle w:val="52"/>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_Toc12282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b13935bc-29e0-4129-9423-2e26a1b1b827}"/>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一、风险防控体系</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8</w:t>
          </w:r>
          <w:r>
            <w:rPr>
              <w:rFonts w:hint="eastAsia" w:ascii="黑体" w:hAnsi="黑体" w:eastAsia="黑体" w:cs="黑体"/>
              <w:b w:val="0"/>
              <w:bCs w:val="0"/>
              <w:color w:val="auto"/>
              <w:sz w:val="32"/>
              <w:szCs w:val="32"/>
            </w:rPr>
            <w:fldChar w:fldCharType="end"/>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_Toc30665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e81b7660-62d7-49e5-85e3-59c04c2bcebf}"/>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二、协同治理体系</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10</w:t>
          </w:r>
        </w:p>
        <w:p>
          <w:pPr>
            <w:pStyle w:val="52"/>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_Toc4038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9acabbe7-4a1a-4289-a931-681f2c0a6242}"/>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三、社会共治体系</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11</w:t>
          </w:r>
          <w:r>
            <w:rPr>
              <w:rFonts w:hint="eastAsia" w:ascii="黑体" w:hAnsi="黑体" w:eastAsia="黑体" w:cs="黑体"/>
              <w:b w:val="0"/>
              <w:bCs w:val="0"/>
              <w:color w:val="auto"/>
              <w:sz w:val="32"/>
              <w:szCs w:val="32"/>
            </w:rPr>
            <w:fldChar w:fldCharType="end"/>
          </w:r>
        </w:p>
        <w:p>
          <w:pPr>
            <w:pStyle w:val="52"/>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_Toc9922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4eb8b263-ffa7-4c47-8727-2824640f7493}"/>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四、科技信息能力</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13</w:t>
          </w:r>
          <w:r>
            <w:rPr>
              <w:rFonts w:hint="eastAsia" w:ascii="黑体" w:hAnsi="黑体" w:eastAsia="黑体" w:cs="黑体"/>
              <w:b w:val="0"/>
              <w:bCs w:val="0"/>
              <w:color w:val="auto"/>
              <w:sz w:val="32"/>
              <w:szCs w:val="32"/>
            </w:rPr>
            <w:fldChar w:fldCharType="end"/>
          </w:r>
        </w:p>
        <w:p>
          <w:pPr>
            <w:pStyle w:val="52"/>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_Toc32100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b402c77e-53e3-43e3-bdf2-bdd07e25d683}"/>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五、基层治理能力</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16</w:t>
          </w:r>
          <w:r>
            <w:rPr>
              <w:rFonts w:hint="eastAsia" w:ascii="黑体" w:hAnsi="黑体" w:eastAsia="黑体" w:cs="黑体"/>
              <w:b w:val="0"/>
              <w:bCs w:val="0"/>
              <w:color w:val="auto"/>
              <w:sz w:val="32"/>
              <w:szCs w:val="32"/>
            </w:rPr>
            <w:fldChar w:fldCharType="end"/>
          </w:r>
        </w:p>
        <w:p>
          <w:pPr>
            <w:pStyle w:val="52"/>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_Toc15726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b0121733-56fa-43f5-af53-be3cdb773774}"/>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六、综合救援能力</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17</w:t>
          </w:r>
          <w:r>
            <w:rPr>
              <w:rFonts w:hint="eastAsia" w:ascii="黑体" w:hAnsi="黑体" w:eastAsia="黑体" w:cs="黑体"/>
              <w:b w:val="0"/>
              <w:bCs w:val="0"/>
              <w:color w:val="auto"/>
              <w:sz w:val="32"/>
              <w:szCs w:val="32"/>
            </w:rPr>
            <w:fldChar w:fldCharType="end"/>
          </w:r>
        </w:p>
        <w:p>
          <w:pPr>
            <w:pStyle w:val="51"/>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_Toc30474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0edef092-49a7-43a6-aeb1-42a879f4ca11}"/>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章  保障措施</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2</w:t>
          </w:r>
          <w:r>
            <w:rPr>
              <w:rFonts w:hint="eastAsia" w:ascii="黑体" w:hAnsi="黑体" w:eastAsia="黑体" w:cs="黑体"/>
              <w:b w:val="0"/>
              <w:bCs w:val="0"/>
              <w:color w:val="auto"/>
              <w:sz w:val="32"/>
              <w:szCs w:val="32"/>
              <w:lang w:val="en-US" w:eastAsia="zh-CN"/>
            </w:rPr>
            <w:t>0</w:t>
          </w:r>
          <w:r>
            <w:rPr>
              <w:rFonts w:hint="eastAsia" w:ascii="黑体" w:hAnsi="黑体" w:eastAsia="黑体" w:cs="黑体"/>
              <w:b w:val="0"/>
              <w:bCs w:val="0"/>
              <w:color w:val="auto"/>
              <w:sz w:val="32"/>
              <w:szCs w:val="32"/>
            </w:rPr>
            <w:fldChar w:fldCharType="end"/>
          </w:r>
        </w:p>
        <w:p>
          <w:pPr>
            <w:pStyle w:val="52"/>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_Toc970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6640122c-6c58-4858-be7b-6d0690db15f7}"/>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一、组织保障</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2</w:t>
          </w:r>
          <w:r>
            <w:rPr>
              <w:rFonts w:hint="eastAsia" w:ascii="黑体" w:hAnsi="黑体" w:eastAsia="黑体" w:cs="黑体"/>
              <w:b w:val="0"/>
              <w:bCs w:val="0"/>
              <w:color w:val="auto"/>
              <w:sz w:val="32"/>
              <w:szCs w:val="32"/>
              <w:lang w:val="en-US" w:eastAsia="zh-CN"/>
            </w:rPr>
            <w:t>0</w:t>
          </w:r>
          <w:r>
            <w:rPr>
              <w:rFonts w:hint="eastAsia" w:ascii="黑体" w:hAnsi="黑体" w:eastAsia="黑体" w:cs="黑体"/>
              <w:b w:val="0"/>
              <w:bCs w:val="0"/>
              <w:color w:val="auto"/>
              <w:sz w:val="32"/>
              <w:szCs w:val="32"/>
            </w:rPr>
            <w:fldChar w:fldCharType="end"/>
          </w:r>
        </w:p>
        <w:p>
          <w:pPr>
            <w:pStyle w:val="52"/>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_Toc20175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00b2c35d-770b-4ec6-8ee5-46a3d30b0e01}"/>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二、投入保障</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2</w:t>
          </w:r>
          <w:r>
            <w:rPr>
              <w:rFonts w:hint="eastAsia" w:ascii="黑体" w:hAnsi="黑体" w:eastAsia="黑体" w:cs="黑体"/>
              <w:b w:val="0"/>
              <w:bCs w:val="0"/>
              <w:color w:val="auto"/>
              <w:sz w:val="32"/>
              <w:szCs w:val="32"/>
              <w:lang w:val="en-US" w:eastAsia="zh-CN"/>
            </w:rPr>
            <w:t>0</w:t>
          </w:r>
          <w:r>
            <w:rPr>
              <w:rFonts w:hint="eastAsia" w:ascii="黑体" w:hAnsi="黑体" w:eastAsia="黑体" w:cs="黑体"/>
              <w:b w:val="0"/>
              <w:bCs w:val="0"/>
              <w:color w:val="auto"/>
              <w:sz w:val="32"/>
              <w:szCs w:val="32"/>
            </w:rPr>
            <w:fldChar w:fldCharType="end"/>
          </w:r>
        </w:p>
        <w:p>
          <w:pPr>
            <w:pStyle w:val="52"/>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_Toc11424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4738"/>
              <w:placeholder>
                <w:docPart w:val="{d66a1fbd-955b-4758-9bbe-fb1ed4f745d7}"/>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三、社会氛围</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2</w:t>
          </w:r>
          <w:r>
            <w:rPr>
              <w:rFonts w:hint="eastAsia" w:ascii="黑体" w:hAnsi="黑体" w:eastAsia="黑体" w:cs="黑体"/>
              <w:b w:val="0"/>
              <w:bCs w:val="0"/>
              <w:color w:val="auto"/>
              <w:sz w:val="32"/>
              <w:szCs w:val="32"/>
              <w:lang w:val="en-US" w:eastAsia="zh-CN"/>
            </w:rPr>
            <w:t>0</w:t>
          </w:r>
          <w:r>
            <w:rPr>
              <w:rFonts w:hint="eastAsia" w:ascii="黑体" w:hAnsi="黑体" w:eastAsia="黑体" w:cs="黑体"/>
              <w:b w:val="0"/>
              <w:bCs w:val="0"/>
              <w:color w:val="auto"/>
              <w:sz w:val="32"/>
              <w:szCs w:val="32"/>
            </w:rPr>
            <w:fldChar w:fldCharType="end"/>
          </w:r>
        </w:p>
        <w:p>
          <w:pPr>
            <w:pStyle w:val="52"/>
            <w:tabs>
              <w:tab w:val="right" w:leader="dot" w:pos="8845"/>
            </w:tabs>
            <w:rPr>
              <w:rFonts w:hint="eastAsia" w:ascii="黑体" w:hAnsi="黑体" w:eastAsia="黑体" w:cs="黑体"/>
              <w:b w:val="0"/>
              <w:bCs w:val="0"/>
              <w:color w:val="auto"/>
              <w:sz w:val="32"/>
              <w:szCs w:val="32"/>
            </w:rPr>
          </w:pPr>
        </w:p>
        <w:p>
          <w:pPr>
            <w:pStyle w:val="52"/>
            <w:tabs>
              <w:tab w:val="right" w:leader="dot" w:pos="8845"/>
            </w:tabs>
            <w:rPr>
              <w:rFonts w:hint="eastAsia" w:ascii="黑体" w:hAnsi="黑体" w:eastAsia="黑体" w:cs="黑体"/>
              <w:b w:val="0"/>
              <w:bCs w:val="0"/>
              <w:color w:val="auto"/>
              <w:sz w:val="32"/>
              <w:szCs w:val="32"/>
            </w:rPr>
          </w:pPr>
        </w:p>
        <w:p>
          <w:pPr>
            <w:pStyle w:val="51"/>
            <w:tabs>
              <w:tab w:val="right" w:leader="dot" w:pos="8845"/>
            </w:tabs>
            <w:ind w:left="0" w:leftChars="0" w:firstLine="438" w:firstLineChars="137"/>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_Toc24186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rPr>
              <w:id w:val="147464738"/>
              <w:placeholder>
                <w:docPart w:val="{99d6c04b-3376-43ba-91b8-0bbf3a886976}"/>
              </w:placeholder>
            </w:sdtPr>
            <w:sdtEndPr>
              <w:rPr>
                <w:rFonts w:hint="eastAsia" w:ascii="黑体" w:hAnsi="黑体" w:eastAsia="黑体" w:cs="黑体"/>
                <w:b w:val="0"/>
                <w:bCs w:val="0"/>
                <w:color w:val="auto"/>
                <w:sz w:val="32"/>
                <w:szCs w:val="32"/>
                <w:lang w:val="zh-CN" w:eastAsia="zh-CN"/>
              </w:rPr>
            </w:sdtEndPr>
            <w:sdtContent>
              <w:r>
                <w:rPr>
                  <w:rFonts w:hint="eastAsia" w:ascii="黑体" w:hAnsi="黑体" w:eastAsia="黑体" w:cs="黑体"/>
                  <w:b w:val="0"/>
                  <w:bCs w:val="0"/>
                  <w:color w:val="auto"/>
                  <w:sz w:val="32"/>
                  <w:szCs w:val="32"/>
                </w:rPr>
                <w:t>附件：1.安全生产专篇</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lang w:val="en-US" w:eastAsia="zh-CN"/>
            </w:rPr>
            <w:t>2</w:t>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2</w:t>
          </w:r>
        </w:p>
        <w:p>
          <w:pPr>
            <w:pStyle w:val="51"/>
            <w:tabs>
              <w:tab w:val="right" w:leader="dot" w:pos="8845"/>
            </w:tabs>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_Toc3896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rPr>
              <w:id w:val="147464738"/>
              <w:placeholder>
                <w:docPart w:val="{cfb3f30a-365f-4091-86cc-82cf53849a32}"/>
              </w:placeholder>
            </w:sdtPr>
            <w:sdtEndPr>
              <w:rPr>
                <w:rFonts w:hint="eastAsia" w:ascii="黑体" w:hAnsi="黑体" w:eastAsia="黑体" w:cs="黑体"/>
                <w:b w:val="0"/>
                <w:bCs w:val="0"/>
                <w:color w:val="auto"/>
                <w:sz w:val="32"/>
                <w:szCs w:val="32"/>
                <w:lang w:val="zh-CN" w:eastAsia="zh-CN"/>
              </w:rPr>
            </w:sdtEndPr>
            <w:sdtContent>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2.应急救援体系建设专篇</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lang w:val="en-US" w:eastAsia="zh-CN"/>
            </w:rPr>
            <w:t>3</w:t>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9</w:t>
          </w:r>
        </w:p>
        <w:p>
          <w:pPr>
            <w:pStyle w:val="51"/>
            <w:tabs>
              <w:tab w:val="right" w:leader="dot" w:pos="8845"/>
            </w:tabs>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_Toc29067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rPr>
              <w:id w:val="147464738"/>
              <w:placeholder>
                <w:docPart w:val="{91d46027-4fd8-46bf-aaf1-53880ece5e0e}"/>
              </w:placeholder>
            </w:sdtPr>
            <w:sdtEndPr>
              <w:rPr>
                <w:rFonts w:hint="eastAsia" w:ascii="黑体" w:hAnsi="黑体" w:eastAsia="黑体" w:cs="黑体"/>
                <w:b w:val="0"/>
                <w:bCs w:val="0"/>
                <w:color w:val="auto"/>
                <w:sz w:val="32"/>
                <w:szCs w:val="32"/>
                <w:lang w:val="zh-CN" w:eastAsia="zh-CN"/>
              </w:rPr>
            </w:sdtEndPr>
            <w:sdtContent>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3.综合防灾减灾专篇</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lang w:val="en-US" w:eastAsia="zh-CN"/>
            </w:rPr>
            <w:t>5</w:t>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4</w:t>
          </w:r>
        </w:p>
        <w:p>
          <w:pPr>
            <w:pStyle w:val="51"/>
            <w:tabs>
              <w:tab w:val="right" w:leader="dot" w:pos="8845"/>
            </w:tabs>
            <w:rPr>
              <w:color w:val="auto"/>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_Toc22167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rPr>
              <w:id w:val="147464738"/>
              <w:placeholder>
                <w:docPart w:val="{f5620cd2-6cf3-41dc-8484-2aa5135b318e}"/>
              </w:placeholder>
            </w:sdtPr>
            <w:sdtEndPr>
              <w:rPr>
                <w:rFonts w:hint="eastAsia" w:ascii="黑体" w:hAnsi="黑体" w:eastAsia="黑体" w:cs="黑体"/>
                <w:b w:val="0"/>
                <w:bCs w:val="0"/>
                <w:color w:val="auto"/>
                <w:sz w:val="32"/>
                <w:szCs w:val="32"/>
                <w:lang w:val="zh-CN" w:eastAsia="zh-CN"/>
              </w:rPr>
            </w:sdtEndPr>
            <w:sdtContent>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4.消防</w:t>
              </w:r>
              <w:r>
                <w:rPr>
                  <w:rFonts w:hint="eastAsia" w:ascii="黑体" w:hAnsi="黑体" w:eastAsia="黑体" w:cs="黑体"/>
                  <w:b w:val="0"/>
                  <w:bCs w:val="0"/>
                  <w:color w:val="auto"/>
                  <w:sz w:val="32"/>
                  <w:szCs w:val="32"/>
                  <w:lang w:eastAsia="zh-CN"/>
                </w:rPr>
                <w:t>事业发展</w:t>
              </w:r>
              <w:r>
                <w:rPr>
                  <w:rFonts w:hint="eastAsia" w:ascii="黑体" w:hAnsi="黑体" w:eastAsia="黑体" w:cs="黑体"/>
                  <w:b w:val="0"/>
                  <w:bCs w:val="0"/>
                  <w:color w:val="auto"/>
                  <w:sz w:val="32"/>
                  <w:szCs w:val="32"/>
                </w:rPr>
                <w:t>专篇</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lang w:val="en-US" w:eastAsia="zh-CN"/>
            </w:rPr>
            <w:t>7</w:t>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0</w:t>
          </w:r>
        </w:p>
      </w:sdtContent>
    </w:sdt>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outlineLvl w:val="9"/>
        <w:rPr>
          <w:rFonts w:hint="eastAsia" w:ascii="仿宋_GB2312" w:hAnsi="仿宋_GB2312" w:eastAsia="仿宋_GB2312" w:cs="仿宋_GB2312"/>
          <w:b w:val="0"/>
          <w:bCs w:val="0"/>
          <w:color w:val="auto"/>
          <w:kern w:val="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36"/>
          <w:szCs w:val="36"/>
          <w:lang w:eastAsia="zh-CN"/>
        </w:rPr>
      </w:pPr>
      <w:bookmarkStart w:id="9" w:name="_Toc15879"/>
      <w:bookmarkStart w:id="10" w:name="_Toc14134"/>
      <w:r>
        <w:rPr>
          <w:rFonts w:hint="eastAsia" w:ascii="方正小标宋简体" w:hAnsi="方正小标宋简体" w:eastAsia="方正小标宋简体" w:cs="方正小标宋简体"/>
          <w:b w:val="0"/>
          <w:bCs w:val="0"/>
          <w:color w:val="auto"/>
          <w:kern w:val="2"/>
          <w:sz w:val="36"/>
          <w:szCs w:val="36"/>
        </w:rPr>
        <w:t xml:space="preserve"> 基本现状和</w:t>
      </w:r>
      <w:bookmarkEnd w:id="0"/>
      <w:r>
        <w:rPr>
          <w:rFonts w:hint="eastAsia" w:ascii="方正小标宋简体" w:hAnsi="方正小标宋简体" w:eastAsia="方正小标宋简体" w:cs="方正小标宋简体"/>
          <w:b w:val="0"/>
          <w:bCs w:val="0"/>
          <w:color w:val="auto"/>
          <w:kern w:val="2"/>
          <w:sz w:val="36"/>
          <w:szCs w:val="36"/>
          <w:lang w:eastAsia="zh-CN"/>
        </w:rPr>
        <w:t>形势分析</w:t>
      </w:r>
      <w:bookmarkEnd w:id="1"/>
      <w:bookmarkEnd w:id="9"/>
      <w:bookmarkEnd w:id="1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Cs w:val="0"/>
          <w:color w:val="auto"/>
          <w:sz w:val="32"/>
          <w:szCs w:val="32"/>
        </w:rPr>
        <w:t>“十三五”期间，崇明区坚决贯彻落实党中央、国务院、上海市委</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市政府有关应急管理</w:t>
      </w:r>
      <w:r>
        <w:rPr>
          <w:rFonts w:hint="eastAsia" w:ascii="仿宋_GB2312" w:hAnsi="仿宋_GB2312" w:eastAsia="仿宋_GB2312" w:cs="仿宋_GB2312"/>
          <w:bCs w:val="0"/>
          <w:color w:val="auto"/>
          <w:sz w:val="32"/>
          <w:szCs w:val="32"/>
          <w:lang w:eastAsia="zh-CN"/>
        </w:rPr>
        <w:t>工作</w:t>
      </w:r>
      <w:r>
        <w:rPr>
          <w:rFonts w:hint="eastAsia" w:ascii="仿宋_GB2312" w:hAnsi="仿宋_GB2312" w:eastAsia="仿宋_GB2312" w:cs="仿宋_GB2312"/>
          <w:bCs w:val="0"/>
          <w:color w:val="auto"/>
          <w:sz w:val="32"/>
          <w:szCs w:val="32"/>
        </w:rPr>
        <w:t>决策部署，全面贯彻落实《中共中央、国务院关于推进安全生产领域改革发展的意见》</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《中共中央、国务院关于推进防灾减灾救灾体制机制改革的意见》</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《中共中央、国务院关于推进</w:t>
      </w:r>
      <w:r>
        <w:rPr>
          <w:rFonts w:hint="eastAsia" w:ascii="仿宋_GB2312" w:hAnsi="仿宋_GB2312" w:eastAsia="仿宋_GB2312" w:cs="仿宋_GB2312"/>
          <w:bCs w:val="0"/>
          <w:color w:val="auto"/>
          <w:sz w:val="32"/>
          <w:szCs w:val="32"/>
          <w:lang w:eastAsia="zh-CN"/>
        </w:rPr>
        <w:t>城市安全</w:t>
      </w:r>
      <w:r>
        <w:rPr>
          <w:rFonts w:hint="eastAsia" w:ascii="仿宋_GB2312" w:hAnsi="仿宋_GB2312" w:eastAsia="仿宋_GB2312" w:cs="仿宋_GB2312"/>
          <w:bCs w:val="0"/>
          <w:color w:val="auto"/>
          <w:sz w:val="32"/>
          <w:szCs w:val="32"/>
        </w:rPr>
        <w:t>发展的意见》以及相关法律法规，</w:t>
      </w:r>
      <w:r>
        <w:rPr>
          <w:rFonts w:hint="eastAsia" w:ascii="仿宋_GB2312" w:hAnsi="仿宋_GB2312" w:eastAsia="仿宋_GB2312" w:cs="仿宋_GB2312"/>
          <w:color w:val="auto"/>
          <w:sz w:val="32"/>
          <w:szCs w:val="32"/>
        </w:rPr>
        <w:t>坚持以人民为中心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牢固树立安全发展理念</w:t>
      </w:r>
      <w:r>
        <w:rPr>
          <w:rFonts w:hint="eastAsia" w:ascii="仿宋_GB2312" w:hAnsi="仿宋_GB2312" w:eastAsia="仿宋_GB2312" w:cs="仿宋_GB2312"/>
          <w:bCs w:val="0"/>
          <w:color w:val="auto"/>
          <w:sz w:val="32"/>
          <w:szCs w:val="32"/>
        </w:rPr>
        <w:t>，坚持以防为主、防抗救相结合，落实责任，完善体系，整合资源，统筹力量，努力防范化解重大安全风险、及时应对处置各类灾害事故，全面提升全社会安全生产治理能力和抵御自然灾害综合防范能力</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全区应急管理形势总体向好</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1" w:name="_Toc27008"/>
      <w:bookmarkStart w:id="12" w:name="_Toc22303"/>
      <w:bookmarkStart w:id="13" w:name="_Toc4277"/>
      <w:r>
        <w:rPr>
          <w:rFonts w:hint="eastAsia" w:ascii="黑体" w:hAnsi="黑体" w:eastAsia="黑体" w:cs="黑体"/>
          <w:color w:val="auto"/>
          <w:sz w:val="32"/>
          <w:szCs w:val="32"/>
        </w:rPr>
        <w:t>一、“十三五”期间总体情况</w:t>
      </w:r>
      <w:bookmarkEnd w:id="11"/>
      <w:bookmarkEnd w:id="12"/>
      <w:bookmarkEnd w:id="13"/>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“十三五”时期，在区委、区政府</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坚强领导下，各</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、相关部门</w:t>
      </w:r>
      <w:r>
        <w:rPr>
          <w:rFonts w:hint="eastAsia" w:ascii="仿宋_GB2312" w:hAnsi="仿宋_GB2312" w:eastAsia="仿宋_GB2312" w:cs="仿宋_GB2312"/>
          <w:color w:val="auto"/>
          <w:sz w:val="32"/>
          <w:szCs w:val="32"/>
          <w:lang w:eastAsia="zh-CN"/>
        </w:rPr>
        <w:t>和单位</w:t>
      </w:r>
      <w:r>
        <w:rPr>
          <w:rFonts w:hint="eastAsia" w:ascii="仿宋_GB2312" w:hAnsi="仿宋_GB2312" w:eastAsia="仿宋_GB2312" w:cs="仿宋_GB2312"/>
          <w:color w:val="auto"/>
          <w:sz w:val="32"/>
          <w:szCs w:val="32"/>
        </w:rPr>
        <w:t>不断调整完善应急管理体系，全社会应对自然灾害和生产</w:t>
      </w:r>
      <w:r>
        <w:rPr>
          <w:rFonts w:hint="eastAsia" w:ascii="仿宋_GB2312" w:hAnsi="仿宋_GB2312" w:eastAsia="仿宋_GB2312" w:cs="仿宋_GB2312"/>
          <w:color w:val="auto"/>
          <w:sz w:val="32"/>
          <w:szCs w:val="32"/>
          <w:lang w:eastAsia="zh-CN"/>
        </w:rPr>
        <w:t>安全</w:t>
      </w:r>
      <w:r>
        <w:rPr>
          <w:rFonts w:hint="eastAsia" w:ascii="仿宋_GB2312" w:hAnsi="仿宋_GB2312" w:eastAsia="仿宋_GB2312" w:cs="仿宋_GB2312"/>
          <w:color w:val="auto"/>
          <w:sz w:val="32"/>
          <w:szCs w:val="32"/>
        </w:rPr>
        <w:t>事故能力不断提高。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应急管理体制机制</w:t>
      </w:r>
      <w:r>
        <w:rPr>
          <w:rFonts w:hint="eastAsia" w:ascii="仿宋_GB2312" w:hAnsi="仿宋_GB2312" w:eastAsia="仿宋_GB2312" w:cs="仿宋_GB2312"/>
          <w:b/>
          <w:bCs/>
          <w:color w:val="auto"/>
          <w:sz w:val="32"/>
          <w:szCs w:val="32"/>
          <w:lang w:eastAsia="zh-CN"/>
        </w:rPr>
        <w:t>初步</w:t>
      </w:r>
      <w:r>
        <w:rPr>
          <w:rFonts w:hint="eastAsia" w:ascii="仿宋_GB2312" w:hAnsi="仿宋_GB2312" w:eastAsia="仿宋_GB2312" w:cs="仿宋_GB2312"/>
          <w:b/>
          <w:bCs/>
          <w:color w:val="auto"/>
          <w:sz w:val="32"/>
          <w:szCs w:val="32"/>
        </w:rPr>
        <w:t>完善。</w:t>
      </w:r>
      <w:r>
        <w:rPr>
          <w:rFonts w:hint="eastAsia" w:ascii="仿宋_GB2312" w:hAnsi="仿宋_GB2312" w:eastAsia="仿宋_GB2312" w:cs="仿宋_GB2312"/>
          <w:color w:val="auto"/>
          <w:sz w:val="32"/>
          <w:szCs w:val="32"/>
        </w:rPr>
        <w:t>初步构建起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统一指挥、专常兼备、反应灵敏、上下联动、平战结合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的应急管理体制。区委、区政府统一领导，部门分工负责，</w:t>
      </w:r>
      <w:r>
        <w:rPr>
          <w:rFonts w:hint="eastAsia" w:ascii="仿宋_GB2312" w:hAnsi="仿宋_GB2312" w:eastAsia="仿宋_GB2312" w:cs="仿宋_GB2312"/>
          <w:color w:val="auto"/>
          <w:sz w:val="32"/>
          <w:szCs w:val="32"/>
          <w:lang w:val="en-US" w:eastAsia="zh-CN"/>
        </w:rPr>
        <w:t>乡镇</w:t>
      </w:r>
      <w:r>
        <w:rPr>
          <w:rFonts w:hint="eastAsia" w:ascii="仿宋_GB2312" w:hAnsi="仿宋_GB2312" w:eastAsia="仿宋_GB2312" w:cs="仿宋_GB2312"/>
          <w:color w:val="auto"/>
          <w:sz w:val="32"/>
          <w:szCs w:val="32"/>
        </w:rPr>
        <w:t>属地管理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社会力量广泛参与的应急管理体制和以应急预案为统领的灾害预测预警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应急响应、灾情会商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协调联动、专家咨询、信息共享、社会动员机制初步形成。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应急救援体系建设</w:t>
      </w:r>
      <w:r>
        <w:rPr>
          <w:rFonts w:hint="eastAsia" w:ascii="仿宋_GB2312" w:hAnsi="仿宋_GB2312" w:eastAsia="仿宋_GB2312" w:cs="仿宋_GB2312"/>
          <w:b/>
          <w:bCs/>
          <w:color w:val="auto"/>
          <w:sz w:val="32"/>
          <w:szCs w:val="32"/>
          <w:lang w:eastAsia="zh-CN"/>
        </w:rPr>
        <w:t>逐步</w:t>
      </w:r>
      <w:r>
        <w:rPr>
          <w:rFonts w:hint="eastAsia" w:ascii="仿宋_GB2312" w:hAnsi="仿宋_GB2312" w:eastAsia="仿宋_GB2312" w:cs="仿宋_GB2312"/>
          <w:b/>
          <w:bCs/>
          <w:color w:val="auto"/>
          <w:sz w:val="32"/>
          <w:szCs w:val="32"/>
        </w:rPr>
        <w:t>壮大。</w:t>
      </w:r>
      <w:r>
        <w:rPr>
          <w:rFonts w:hint="eastAsia" w:ascii="仿宋_GB2312" w:hAnsi="仿宋_GB2312" w:eastAsia="仿宋_GB2312" w:cs="仿宋_GB2312"/>
          <w:color w:val="auto"/>
          <w:sz w:val="32"/>
          <w:szCs w:val="32"/>
        </w:rPr>
        <w:t>针对防汛防台、森林火灾等自然灾害的多灾种多部门信息互通共享、灾情会商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救灾应急联动和指挥机制进一步完善，应急综合协调指挥能力</w:t>
      </w:r>
      <w:r>
        <w:rPr>
          <w:rFonts w:hint="eastAsia" w:ascii="仿宋_GB2312" w:hAnsi="仿宋_GB2312" w:eastAsia="仿宋_GB2312" w:cs="仿宋_GB2312"/>
          <w:color w:val="auto"/>
          <w:sz w:val="32"/>
          <w:szCs w:val="32"/>
          <w:lang w:eastAsia="zh-CN"/>
        </w:rPr>
        <w:t>和协调联动能力</w:t>
      </w:r>
      <w:r>
        <w:rPr>
          <w:rFonts w:hint="eastAsia" w:ascii="仿宋_GB2312" w:hAnsi="仿宋_GB2312" w:eastAsia="仿宋_GB2312" w:cs="仿宋_GB2312"/>
          <w:color w:val="auto"/>
          <w:sz w:val="32"/>
          <w:szCs w:val="32"/>
        </w:rPr>
        <w:t>明显增强。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应急管理科技支撑</w:t>
      </w:r>
      <w:r>
        <w:rPr>
          <w:rFonts w:hint="eastAsia" w:ascii="仿宋_GB2312" w:hAnsi="仿宋_GB2312" w:eastAsia="仿宋_GB2312" w:cs="仿宋_GB2312"/>
          <w:b/>
          <w:bCs/>
          <w:color w:val="auto"/>
          <w:sz w:val="32"/>
          <w:szCs w:val="32"/>
          <w:lang w:eastAsia="zh-CN"/>
        </w:rPr>
        <w:t>逐步</w:t>
      </w:r>
      <w:r>
        <w:rPr>
          <w:rFonts w:hint="eastAsia" w:ascii="仿宋_GB2312" w:hAnsi="仿宋_GB2312" w:eastAsia="仿宋_GB2312" w:cs="仿宋_GB2312"/>
          <w:b/>
          <w:bCs/>
          <w:color w:val="auto"/>
          <w:sz w:val="32"/>
          <w:szCs w:val="32"/>
        </w:rPr>
        <w:t>提升。</w:t>
      </w:r>
      <w:r>
        <w:rPr>
          <w:rFonts w:hint="eastAsia" w:ascii="仿宋_GB2312" w:hAnsi="仿宋_GB2312" w:eastAsia="仿宋_GB2312" w:cs="仿宋_GB2312"/>
          <w:color w:val="auto"/>
          <w:sz w:val="32"/>
          <w:szCs w:val="32"/>
        </w:rPr>
        <w:t>依托“一网统管”建设，初步建立安全生产和自然灾害应急管理数据资源库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应急救援、应急值守架构、</w:t>
      </w:r>
      <w:r>
        <w:rPr>
          <w:rFonts w:hint="eastAsia" w:ascii="仿宋_GB2312" w:hAnsi="仿宋_GB2312" w:eastAsia="仿宋_GB2312" w:cs="仿宋_GB2312"/>
          <w:color w:val="auto"/>
          <w:sz w:val="32"/>
          <w:szCs w:val="32"/>
          <w:lang w:eastAsia="zh-CN"/>
        </w:rPr>
        <w:t>监</w:t>
      </w:r>
      <w:r>
        <w:rPr>
          <w:rFonts w:hint="eastAsia" w:ascii="仿宋_GB2312" w:hAnsi="仿宋_GB2312" w:eastAsia="仿宋_GB2312" w:cs="仿宋_GB2312"/>
          <w:color w:val="auto"/>
          <w:sz w:val="32"/>
          <w:szCs w:val="32"/>
        </w:rPr>
        <w:t>测预警预报发布、信息共享报送等制度规范逐步完善；先进适用装备的配备力度</w:t>
      </w:r>
      <w:r>
        <w:rPr>
          <w:rFonts w:hint="eastAsia" w:ascii="仿宋_GB2312" w:hAnsi="仿宋_GB2312" w:eastAsia="仿宋_GB2312" w:cs="仿宋_GB2312"/>
          <w:color w:val="auto"/>
          <w:sz w:val="32"/>
          <w:szCs w:val="32"/>
          <w:lang w:eastAsia="zh-CN"/>
        </w:rPr>
        <w:t>进一步</w:t>
      </w:r>
      <w:r>
        <w:rPr>
          <w:rFonts w:hint="eastAsia" w:ascii="仿宋_GB2312" w:hAnsi="仿宋_GB2312" w:eastAsia="仿宋_GB2312" w:cs="仿宋_GB2312"/>
          <w:color w:val="auto"/>
          <w:sz w:val="32"/>
          <w:szCs w:val="32"/>
        </w:rPr>
        <w:t>加大，突发事件</w:t>
      </w:r>
      <w:r>
        <w:rPr>
          <w:rFonts w:hint="eastAsia" w:ascii="仿宋_GB2312" w:hAnsi="仿宋_GB2312" w:eastAsia="仿宋_GB2312" w:cs="仿宋_GB2312"/>
          <w:color w:val="auto"/>
          <w:sz w:val="32"/>
          <w:szCs w:val="32"/>
          <w:lang w:eastAsia="zh-CN"/>
        </w:rPr>
        <w:t>应急</w:t>
      </w:r>
      <w:r>
        <w:rPr>
          <w:rFonts w:hint="eastAsia" w:ascii="仿宋_GB2312" w:hAnsi="仿宋_GB2312" w:eastAsia="仿宋_GB2312" w:cs="仿宋_GB2312"/>
          <w:color w:val="auto"/>
          <w:sz w:val="32"/>
          <w:szCs w:val="32"/>
        </w:rPr>
        <w:t>响应和处置能力</w:t>
      </w:r>
      <w:r>
        <w:rPr>
          <w:rFonts w:hint="eastAsia" w:ascii="仿宋_GB2312" w:hAnsi="仿宋_GB2312" w:eastAsia="仿宋_GB2312" w:cs="仿宋_GB2312"/>
          <w:color w:val="auto"/>
          <w:sz w:val="32"/>
          <w:szCs w:val="32"/>
          <w:lang w:val="en-US" w:eastAsia="zh-CN"/>
        </w:rPr>
        <w:t>得到进一步提升</w:t>
      </w:r>
      <w:r>
        <w:rPr>
          <w:rFonts w:hint="eastAsia" w:ascii="仿宋_GB2312" w:hAnsi="仿宋_GB2312" w:eastAsia="仿宋_GB2312" w:cs="仿宋_GB2312"/>
          <w:color w:val="auto"/>
          <w:sz w:val="32"/>
          <w:szCs w:val="32"/>
        </w:rPr>
        <w:t>。</w:t>
      </w:r>
    </w:p>
    <w:bookmarkEnd w:id="2"/>
    <w:bookmarkEnd w:id="3"/>
    <w:bookmarkEnd w:id="4"/>
    <w:bookmarkEnd w:id="5"/>
    <w:bookmarkEnd w:id="6"/>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4" w:name="_Toc13902"/>
      <w:bookmarkStart w:id="15" w:name="_Toc23089"/>
      <w:bookmarkStart w:id="16" w:name="_Toc14618"/>
      <w:bookmarkStart w:id="17" w:name="_Toc329275359"/>
      <w:bookmarkStart w:id="18" w:name="_Toc26135669"/>
      <w:bookmarkStart w:id="19" w:name="_Toc26474918"/>
      <w:bookmarkStart w:id="20" w:name="_Toc31824"/>
      <w:bookmarkStart w:id="21" w:name="_Toc25580505"/>
      <w:bookmarkStart w:id="22" w:name="_Toc326160403"/>
      <w:bookmarkStart w:id="23" w:name="_Toc26785"/>
      <w:bookmarkStart w:id="24" w:name="_Toc24626291"/>
      <w:r>
        <w:rPr>
          <w:rFonts w:hint="eastAsia" w:ascii="黑体" w:hAnsi="黑体" w:eastAsia="黑体" w:cs="黑体"/>
          <w:color w:val="auto"/>
          <w:sz w:val="32"/>
          <w:szCs w:val="32"/>
        </w:rPr>
        <w:t>二、存在的主要问题</w:t>
      </w:r>
      <w:bookmarkEnd w:id="14"/>
      <w:bookmarkEnd w:id="15"/>
      <w:bookmarkEnd w:id="16"/>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“十三五”期间，全区应急管理工作虽然取得明显成效，但是应急管理现状与</w:t>
      </w:r>
      <w:r>
        <w:rPr>
          <w:rFonts w:hint="eastAsia" w:ascii="仿宋_GB2312" w:hAnsi="仿宋_GB2312" w:eastAsia="仿宋_GB2312" w:cs="仿宋_GB2312"/>
          <w:color w:val="auto"/>
          <w:sz w:val="32"/>
          <w:szCs w:val="32"/>
          <w:lang w:eastAsia="zh-CN"/>
        </w:rPr>
        <w:t>新</w:t>
      </w:r>
      <w:r>
        <w:rPr>
          <w:rFonts w:hint="eastAsia" w:ascii="仿宋_GB2312" w:hAnsi="仿宋_GB2312" w:eastAsia="仿宋_GB2312" w:cs="仿宋_GB2312"/>
          <w:color w:val="auto"/>
          <w:sz w:val="32"/>
          <w:szCs w:val="32"/>
        </w:rPr>
        <w:t>要求仍存在较大差距。快速城镇化导致城</w:t>
      </w:r>
      <w:r>
        <w:rPr>
          <w:rFonts w:hint="eastAsia" w:ascii="仿宋_GB2312" w:hAnsi="仿宋_GB2312" w:eastAsia="仿宋_GB2312" w:cs="仿宋_GB2312"/>
          <w:color w:val="auto"/>
          <w:sz w:val="32"/>
          <w:szCs w:val="32"/>
          <w:lang w:val="en-US" w:eastAsia="zh-CN"/>
        </w:rPr>
        <w:t>乡</w:t>
      </w:r>
      <w:r>
        <w:rPr>
          <w:rFonts w:hint="eastAsia" w:ascii="仿宋_GB2312" w:hAnsi="仿宋_GB2312" w:eastAsia="仿宋_GB2312" w:cs="仿宋_GB2312"/>
          <w:color w:val="auto"/>
          <w:sz w:val="32"/>
          <w:szCs w:val="32"/>
        </w:rPr>
        <w:t>风险暴露和脆弱性增加，各种风险相互交织，呈现出自然和人为致灾因素相互联系、相互作用，灾害事故防范和应对处置难度加大，尚不完善的应急管理制度面临诸多挑战。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灾害风险防控体系。</w:t>
      </w:r>
      <w:r>
        <w:rPr>
          <w:rFonts w:hint="eastAsia" w:ascii="仿宋_GB2312" w:hAnsi="仿宋_GB2312" w:eastAsia="仿宋_GB2312" w:cs="仿宋_GB2312"/>
          <w:bCs w:val="0"/>
          <w:color w:val="auto"/>
          <w:sz w:val="32"/>
          <w:szCs w:val="32"/>
        </w:rPr>
        <w:t>灾害风险防控体系不够健全、标准化程度不高，</w:t>
      </w:r>
      <w:r>
        <w:rPr>
          <w:rFonts w:hint="eastAsia" w:ascii="仿宋_GB2312" w:hAnsi="仿宋_GB2312" w:eastAsia="仿宋_GB2312" w:cs="仿宋_GB2312"/>
          <w:color w:val="auto"/>
          <w:sz w:val="32"/>
          <w:szCs w:val="32"/>
        </w:rPr>
        <w:t>还存在“可控但不能全控”的问题。</w:t>
      </w:r>
      <w:r>
        <w:rPr>
          <w:rFonts w:hint="eastAsia" w:ascii="仿宋_GB2312" w:hAnsi="仿宋_GB2312" w:eastAsia="仿宋_GB2312" w:cs="仿宋_GB2312"/>
          <w:bCs w:val="0"/>
          <w:color w:val="auto"/>
          <w:sz w:val="32"/>
          <w:szCs w:val="32"/>
        </w:rPr>
        <w:t>应急响应机制尚未有效落实，</w:t>
      </w:r>
      <w:r>
        <w:rPr>
          <w:rFonts w:hint="eastAsia" w:ascii="仿宋_GB2312" w:hAnsi="仿宋_GB2312" w:eastAsia="仿宋_GB2312" w:cs="仿宋_GB2312"/>
          <w:color w:val="auto"/>
          <w:sz w:val="32"/>
          <w:szCs w:val="32"/>
        </w:rPr>
        <w:t>风险管控和隐患排查不能覆盖灾害风险的全灾种、全流程管理。企业安全生产双重防控建设方面还需进一步深化。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应急管理协同体系。</w:t>
      </w:r>
      <w:r>
        <w:rPr>
          <w:rFonts w:hint="eastAsia" w:ascii="仿宋_GB2312" w:hAnsi="仿宋_GB2312" w:eastAsia="仿宋_GB2312" w:cs="仿宋_GB2312"/>
          <w:bCs w:val="0"/>
          <w:color w:val="auto"/>
          <w:sz w:val="32"/>
          <w:szCs w:val="32"/>
        </w:rPr>
        <w:t>应急管理责任体系尚不健全</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color w:val="auto"/>
          <w:sz w:val="32"/>
          <w:szCs w:val="32"/>
        </w:rPr>
        <w:t>综合监管和行业监管之间的职责存在交叉缺位，横向联系机制</w:t>
      </w:r>
      <w:r>
        <w:rPr>
          <w:rFonts w:hint="eastAsia" w:ascii="仿宋_GB2312" w:hAnsi="仿宋_GB2312" w:eastAsia="仿宋_GB2312" w:cs="仿宋_GB2312"/>
          <w:color w:val="auto"/>
          <w:sz w:val="32"/>
          <w:szCs w:val="32"/>
          <w:lang w:eastAsia="zh-CN"/>
        </w:rPr>
        <w:t>有待加强</w:t>
      </w:r>
      <w:r>
        <w:rPr>
          <w:rFonts w:hint="eastAsia" w:ascii="仿宋_GB2312" w:hAnsi="仿宋_GB2312" w:eastAsia="仿宋_GB2312" w:cs="仿宋_GB2312"/>
          <w:color w:val="auto"/>
          <w:sz w:val="32"/>
          <w:szCs w:val="32"/>
        </w:rPr>
        <w:t>，责任链条仍存在盲区和漏洞；应急管理纵向体系的覆盖不够全面，机构设置和职能配置不统一。应急管理的各类数据资源未能统一规划、复用和充分融合，多方有效参与的监测预警、风险评估、分级分类防控、预警发布、应急救援机制亟待加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社会综合治理体系。</w:t>
      </w:r>
      <w:r>
        <w:rPr>
          <w:rFonts w:hint="eastAsia" w:ascii="仿宋_GB2312" w:hAnsi="仿宋_GB2312" w:eastAsia="仿宋_GB2312" w:cs="仿宋_GB2312"/>
          <w:b w:val="0"/>
          <w:bCs w:val="0"/>
          <w:color w:val="auto"/>
          <w:sz w:val="32"/>
          <w:szCs w:val="32"/>
          <w:lang w:eastAsia="zh-CN"/>
        </w:rPr>
        <w:t>全</w:t>
      </w:r>
      <w:r>
        <w:rPr>
          <w:rFonts w:hint="eastAsia" w:ascii="仿宋_GB2312" w:hAnsi="仿宋_GB2312" w:eastAsia="仿宋_GB2312" w:cs="仿宋_GB2312"/>
          <w:color w:val="auto"/>
          <w:sz w:val="32"/>
          <w:szCs w:val="32"/>
        </w:rPr>
        <w:t>社会参与安全应急的共建共治共享不足，政府主导、市场主体、社会参与的开放性、系统化的多元共治的综合治理体系尚未建成。政府引导全社会有序参与应急管理的渠道和机制亟待完善，市场机制作用尚未得到充分发挥。全社会的安全应急意识和能力有待进一步提升，公众的安全生产、</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防灾减灾和应急知识、自救互救技能不适应实际需要，社会化的宣传、培训、警示和体验教育有待强化。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科技保障支撑体系。</w:t>
      </w:r>
      <w:r>
        <w:rPr>
          <w:rFonts w:hint="eastAsia" w:ascii="仿宋_GB2312" w:hAnsi="仿宋_GB2312" w:eastAsia="仿宋_GB2312" w:cs="仿宋_GB2312"/>
          <w:bCs w:val="0"/>
          <w:color w:val="auto"/>
          <w:sz w:val="32"/>
          <w:szCs w:val="32"/>
        </w:rPr>
        <w:t>灾害风险动态监测、风险评估、智能分析和精准治理的集成化水平不高。</w:t>
      </w:r>
      <w:r>
        <w:rPr>
          <w:rFonts w:hint="eastAsia" w:ascii="仿宋_GB2312" w:hAnsi="仿宋_GB2312" w:eastAsia="仿宋_GB2312" w:cs="仿宋_GB2312"/>
          <w:color w:val="auto"/>
          <w:sz w:val="32"/>
          <w:szCs w:val="32"/>
        </w:rPr>
        <w:t>信息资源获取、共享机制尚不完善，使得信息孤岛现象突出，跨部门、跨层级信息共享和整合不充分，数据统筹应用不足，信息化平台应用效能有待大幅提升，监测网络系统、综合信息系统、数据库系统、决策支持系统仍有待建设和升级。</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基层基础治理体系。</w:t>
      </w:r>
      <w:r>
        <w:rPr>
          <w:rFonts w:hint="eastAsia" w:ascii="仿宋_GB2312" w:hAnsi="仿宋_GB2312" w:eastAsia="仿宋_GB2312" w:cs="仿宋_GB2312"/>
          <w:color w:val="auto"/>
          <w:sz w:val="32"/>
          <w:szCs w:val="32"/>
        </w:rPr>
        <w:t>尚未有效建立健全区、乡镇、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纵向贯通的标准化工作格局。乡镇、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安全生产、</w:t>
      </w:r>
      <w:r>
        <w:rPr>
          <w:rFonts w:hint="eastAsia" w:ascii="仿宋_GB2312" w:hAnsi="仿宋_GB2312" w:eastAsia="仿宋_GB2312" w:cs="仿宋_GB2312"/>
          <w:color w:val="auto"/>
          <w:sz w:val="32"/>
          <w:szCs w:val="32"/>
          <w:lang w:eastAsia="zh-CN"/>
        </w:rPr>
        <w:t>消防安全、</w:t>
      </w:r>
      <w:r>
        <w:rPr>
          <w:rFonts w:hint="eastAsia" w:ascii="仿宋_GB2312" w:hAnsi="仿宋_GB2312" w:eastAsia="仿宋_GB2312" w:cs="仿宋_GB2312"/>
          <w:color w:val="auto"/>
          <w:sz w:val="32"/>
          <w:szCs w:val="32"/>
        </w:rPr>
        <w:t>防灾减灾和应急管理基础有待加强，基层队伍结构需要优化，常态化培训、执法工作的规范化和权威性仍需增强。基层风险防范化解机制、应急处置工作机制、事故调查和评估机制尚存在短板。</w:t>
      </w:r>
    </w:p>
    <w:p>
      <w:pPr>
        <w:autoSpaceDE/>
        <w:autoSpaceDN/>
        <w:adjustRightInd/>
        <w:spacing w:line="560" w:lineRule="exact"/>
        <w:ind w:firstLine="640"/>
        <w:outlineLvl w:val="9"/>
        <w:rPr>
          <w:rFonts w:hint="eastAsia"/>
        </w:rPr>
      </w:pPr>
      <w:r>
        <w:rPr>
          <w:rFonts w:hint="eastAsia" w:ascii="仿宋_GB2312" w:hAnsi="仿宋_GB2312" w:eastAsia="仿宋_GB2312" w:cs="仿宋_GB2312"/>
          <w:b/>
          <w:bCs/>
          <w:color w:val="auto"/>
          <w:sz w:val="32"/>
          <w:szCs w:val="32"/>
        </w:rPr>
        <w:t>综合应急救援能力。</w:t>
      </w:r>
      <w:r>
        <w:rPr>
          <w:rFonts w:hint="eastAsia" w:ascii="仿宋_GB2312" w:hAnsi="仿宋_GB2312" w:eastAsia="仿宋_GB2312" w:cs="仿宋_GB2312"/>
          <w:color w:val="auto"/>
          <w:sz w:val="32"/>
          <w:szCs w:val="32"/>
        </w:rPr>
        <w:t>应急指挥处置体系与安全形势、应急救援需求不相适应，纵向与横向协同救援、区域间协同救援的工作规则亟待完善，尚未建立上下贯通、横向衔接、运行顺畅的灾害监控和应急救援指挥网络。应急救援力量体系还不能完全满足救援工作的需要。应急救援资源保障标准和要求尚不清晰，应急物资保障体系不够完善，资源共享和应急征用补偿机制有待健全。</w:t>
      </w:r>
      <w:bookmarkStart w:id="25" w:name="_Toc782"/>
      <w:bookmarkStart w:id="26" w:name="_Toc6433"/>
      <w:bookmarkStart w:id="27" w:name="_Toc24608"/>
    </w:p>
    <w:p>
      <w:pPr>
        <w:numPr>
          <w:ilvl w:val="-1"/>
          <w:numId w:val="0"/>
        </w:numPr>
        <w:autoSpaceDE/>
        <w:autoSpaceDN/>
        <w:adjustRightInd/>
        <w:spacing w:line="560" w:lineRule="exact"/>
        <w:jc w:val="center"/>
        <w:outlineLvl w:val="9"/>
        <w:rPr>
          <w:rFonts w:hint="eastAsia" w:ascii="仿宋_GB2312" w:hAnsi="仿宋_GB2312" w:eastAsia="仿宋_GB2312" w:cs="仿宋_GB2312"/>
          <w:b w:val="0"/>
          <w:bCs w:val="0"/>
          <w:color w:val="auto"/>
          <w:kern w:val="2"/>
          <w:sz w:val="32"/>
          <w:szCs w:val="32"/>
          <w:lang w:eastAsia="zh-CN"/>
        </w:rPr>
      </w:pPr>
    </w:p>
    <w:p>
      <w:pPr>
        <w:numPr>
          <w:ilvl w:val="-1"/>
          <w:numId w:val="0"/>
        </w:numPr>
        <w:autoSpaceDE/>
        <w:autoSpaceDN/>
        <w:adjustRightInd/>
        <w:spacing w:line="560" w:lineRule="exact"/>
        <w:jc w:val="center"/>
        <w:outlineLvl w:val="9"/>
        <w:rPr>
          <w:rFonts w:hint="eastAsia" w:ascii="方正小标宋简体" w:hAnsi="方正小标宋简体" w:eastAsia="方正小标宋简体" w:cs="方正小标宋简体"/>
          <w:b w:val="0"/>
          <w:bCs w:val="0"/>
          <w:color w:val="auto"/>
          <w:kern w:val="2"/>
          <w:sz w:val="36"/>
          <w:szCs w:val="36"/>
        </w:rPr>
      </w:pPr>
      <w:r>
        <w:rPr>
          <w:rFonts w:hint="eastAsia" w:ascii="方正小标宋简体" w:hAnsi="方正小标宋简体" w:eastAsia="方正小标宋简体" w:cs="方正小标宋简体"/>
          <w:b w:val="0"/>
          <w:bCs w:val="0"/>
          <w:color w:val="auto"/>
          <w:kern w:val="2"/>
          <w:sz w:val="36"/>
          <w:szCs w:val="36"/>
          <w:lang w:eastAsia="zh-CN"/>
        </w:rPr>
        <w:t>第二章</w:t>
      </w:r>
      <w:r>
        <w:rPr>
          <w:rFonts w:hint="eastAsia" w:ascii="方正小标宋简体" w:hAnsi="方正小标宋简体" w:eastAsia="方正小标宋简体" w:cs="方正小标宋简体"/>
          <w:b w:val="0"/>
          <w:bCs w:val="0"/>
          <w:color w:val="auto"/>
          <w:kern w:val="2"/>
          <w:sz w:val="36"/>
          <w:szCs w:val="36"/>
        </w:rPr>
        <w:t xml:space="preserve"> 总体要求</w:t>
      </w:r>
      <w:bookmarkEnd w:id="25"/>
      <w:bookmarkEnd w:id="26"/>
      <w:bookmarkEnd w:id="27"/>
    </w:p>
    <w:p>
      <w:pPr>
        <w:numPr>
          <w:ilvl w:val="0"/>
          <w:numId w:val="0"/>
        </w:numPr>
        <w:autoSpaceDE/>
        <w:autoSpaceDN/>
        <w:adjustRightInd/>
        <w:spacing w:line="560" w:lineRule="exact"/>
        <w:jc w:val="center"/>
        <w:outlineLvl w:val="9"/>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28" w:name="_Toc8275"/>
      <w:bookmarkStart w:id="29" w:name="_Toc31843"/>
      <w:bookmarkStart w:id="30" w:name="_Toc24694"/>
      <w:r>
        <w:rPr>
          <w:rFonts w:hint="eastAsia" w:ascii="黑体" w:hAnsi="黑体" w:eastAsia="黑体" w:cs="黑体"/>
          <w:color w:val="auto"/>
          <w:sz w:val="32"/>
          <w:szCs w:val="32"/>
        </w:rPr>
        <w:t>一、指导思想</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b w:val="0"/>
          <w:color w:val="auto"/>
          <w:kern w:val="2"/>
          <w:sz w:val="32"/>
          <w:szCs w:val="32"/>
        </w:rPr>
      </w:pPr>
      <w:r>
        <w:rPr>
          <w:rFonts w:hint="eastAsia" w:ascii="仿宋_GB2312" w:hAnsi="仿宋_GB2312" w:eastAsia="仿宋_GB2312" w:cs="仿宋_GB2312"/>
          <w:color w:val="auto"/>
          <w:sz w:val="32"/>
          <w:szCs w:val="32"/>
        </w:rPr>
        <w:t>以习近平新时代中国特色社会主义思想为指导，深入贯彻习近平总书记关于应急管理重要论述要求，按照党中央、国务院关于应急管理的重大决策部署，正确处理应急管理与经济社会发展的关系，着力建体制、强能力、促协同、聚资源，全力防范化解重大安全风险，全面加强应急管理体系和应急能力建设，为世界级生态岛建设</w:t>
      </w:r>
      <w:r>
        <w:rPr>
          <w:rFonts w:hint="eastAsia" w:ascii="仿宋_GB2312" w:hAnsi="仿宋_GB2312" w:eastAsia="仿宋_GB2312" w:cs="仿宋_GB2312"/>
          <w:color w:val="auto"/>
          <w:sz w:val="32"/>
          <w:szCs w:val="32"/>
          <w:lang w:val="en-US" w:eastAsia="zh-CN"/>
        </w:rPr>
        <w:t>提供安全保障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31" w:name="_Toc6267"/>
      <w:bookmarkStart w:id="32" w:name="_Toc13985"/>
      <w:bookmarkStart w:id="33" w:name="_Toc24011"/>
      <w:r>
        <w:rPr>
          <w:rFonts w:hint="eastAsia" w:ascii="黑体" w:hAnsi="黑体" w:eastAsia="黑体" w:cs="黑体"/>
          <w:color w:val="auto"/>
          <w:sz w:val="32"/>
          <w:szCs w:val="32"/>
        </w:rPr>
        <w:t>二、规划原则</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以人为本，底线思维。</w:t>
      </w:r>
      <w:r>
        <w:rPr>
          <w:rFonts w:hint="eastAsia" w:ascii="仿宋_GB2312" w:hAnsi="仿宋_GB2312" w:eastAsia="仿宋_GB2312" w:cs="仿宋_GB2312"/>
          <w:color w:val="auto"/>
          <w:sz w:val="32"/>
          <w:szCs w:val="32"/>
        </w:rPr>
        <w:t>坚持以人民为中心的理念，弘扬生命至上、安全第一的思想，牢固树立红线意识和底线思维，大力实施安全发展战略，严格强化责任和措施落实，切实把确保人民群众生命安全放在首位，全面促进应急管理事业与经济社会建设协同发展。</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预防为主，防抗救相结合。</w:t>
      </w:r>
      <w:r>
        <w:rPr>
          <w:rFonts w:hint="eastAsia" w:ascii="仿宋_GB2312" w:hAnsi="仿宋_GB2312" w:eastAsia="仿宋_GB2312" w:cs="仿宋_GB2312"/>
          <w:color w:val="auto"/>
          <w:sz w:val="32"/>
          <w:szCs w:val="32"/>
        </w:rPr>
        <w:t>创新应急管理制度和方法，推动关口前移和全过程应急，强化预防与应急并重、常态防灾减灾和非常态救灾相统一；牢固树立风险管理理念，坚持源头防范、系统治理，加强各类风险的识别、评估与监测预警，从根本上控制风险和消除隐患。</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统筹协调，综合施策。</w:t>
      </w:r>
      <w:r>
        <w:rPr>
          <w:rFonts w:hint="eastAsia" w:ascii="仿宋_GB2312" w:hAnsi="仿宋_GB2312" w:eastAsia="仿宋_GB2312" w:cs="仿宋_GB2312"/>
          <w:color w:val="auto"/>
          <w:sz w:val="32"/>
          <w:szCs w:val="32"/>
        </w:rPr>
        <w:t>健全集中统一高效的应急指挥体系与处置机制，坚持统一指挥、分级响应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部门联动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军地协同、区域协同，有效调度应急资源和力量，统筹优化应急救援保障能力，推进应急管理各领域、全过程治理的系统协同的集体效能。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bCs/>
          <w:color w:val="auto"/>
          <w:sz w:val="32"/>
          <w:szCs w:val="32"/>
        </w:rPr>
        <w:t>政府主导，社会共治。</w:t>
      </w:r>
      <w:r>
        <w:rPr>
          <w:rFonts w:hint="eastAsia" w:ascii="仿宋_GB2312" w:hAnsi="仿宋_GB2312" w:eastAsia="仿宋_GB2312" w:cs="仿宋_GB2312"/>
          <w:color w:val="auto"/>
          <w:sz w:val="32"/>
          <w:szCs w:val="32"/>
        </w:rPr>
        <w:t>发挥制度优势，坚持政府在应急管理工作中的主导地位，充分发挥社会力量和市场机制的重要作用，强化全社会参与机制，完善联防联控、群防群控机制，形成“共建共治共享”新格局，全面提升应急管理治理效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34" w:name="_Toc14094"/>
      <w:bookmarkStart w:id="35" w:name="_Toc32594"/>
      <w:bookmarkStart w:id="36" w:name="_Toc6254"/>
      <w:r>
        <w:rPr>
          <w:rFonts w:hint="eastAsia" w:ascii="黑体" w:hAnsi="黑体" w:eastAsia="黑体" w:cs="黑体"/>
          <w:color w:val="auto"/>
          <w:sz w:val="32"/>
          <w:szCs w:val="32"/>
        </w:rPr>
        <w:t>三、规划思路和目标</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（一）规划思路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“十四五”时期是我国由全面建成小康社会向基本实现社会主义现代化迈进的关键时期，崇明区应急管理“十四五”规划作为应急体制改革后的第一个五年规划，</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按照党中央、国务院和上海市委、市政府关于加强应急管理工作的决策部署，着力提升防范化解重大安全风险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及时处置各类灾害事故的能力，积极推进应急管理体系和能力现代化，切实维护人民群众生命财产安全和社会稳定。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（二）规划目标</w:t>
      </w:r>
    </w:p>
    <w:p>
      <w:pPr>
        <w:keepNext w:val="0"/>
        <w:keepLines w:val="0"/>
        <w:spacing w:before="0" w:after="0" w:line="560" w:lineRule="exact"/>
        <w:ind w:firstLine="0" w:firstLineChars="0"/>
        <w:jc w:val="both"/>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到2025年，建成统一指挥、专常兼备、反应灵敏、上下联动、平战结合的应急管理体制，形成统一领导、权责一致、权威高效的应急管理体系，</w:t>
      </w:r>
      <w:r>
        <w:rPr>
          <w:rFonts w:hint="eastAsia" w:ascii="仿宋_GB2312" w:hAnsi="仿宋_GB2312" w:eastAsia="仿宋_GB2312" w:cs="仿宋_GB2312"/>
          <w:color w:val="000000" w:themeColor="text1"/>
          <w:sz w:val="32"/>
          <w:szCs w:val="32"/>
          <w14:textFill>
            <w14:solidFill>
              <w14:schemeClr w14:val="tx1"/>
            </w14:solidFill>
          </w14:textFill>
        </w:rPr>
        <w:t>应急</w:t>
      </w:r>
      <w:r>
        <w:rPr>
          <w:rFonts w:hint="eastAsia" w:ascii="仿宋_GB2312" w:hAnsi="仿宋_GB2312" w:eastAsia="仿宋_GB2312" w:cs="仿宋_GB2312"/>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color w:val="000000" w:themeColor="text1"/>
          <w:sz w:val="32"/>
          <w:szCs w:val="32"/>
          <w14:textFill>
            <w14:solidFill>
              <w14:schemeClr w14:val="tx1"/>
            </w14:solidFill>
          </w14:textFill>
        </w:rPr>
        <w:t>能力显著提升，防范和化解重大安全风险</w:t>
      </w:r>
      <w:r>
        <w:rPr>
          <w:rFonts w:hint="eastAsia" w:ascii="仿宋_GB2312" w:hAnsi="仿宋_GB2312" w:eastAsia="仿宋_GB2312" w:cs="仿宋_GB2312"/>
          <w:color w:val="000000" w:themeColor="text1"/>
          <w:sz w:val="32"/>
          <w:szCs w:val="32"/>
          <w:lang w:eastAsia="zh-CN"/>
          <w14:textFill>
            <w14:solidFill>
              <w14:schemeClr w14:val="tx1"/>
            </w14:solidFill>
          </w14:textFill>
        </w:rPr>
        <w:t>能力明显增强</w:t>
      </w:r>
      <w:r>
        <w:rPr>
          <w:rFonts w:hint="eastAsia" w:ascii="仿宋_GB2312" w:hAnsi="仿宋_GB2312" w:eastAsia="仿宋_GB2312" w:cs="仿宋_GB2312"/>
          <w:color w:val="000000" w:themeColor="text1"/>
          <w:sz w:val="32"/>
          <w:szCs w:val="32"/>
          <w14:textFill>
            <w14:solidFill>
              <w14:schemeClr w14:val="tx1"/>
            </w14:solidFill>
          </w14:textFill>
        </w:rPr>
        <w:t>，自然灾害防治能力进一步提高，应急管理系统治理、依法治理、综合治理、源头治理的现代化水平</w:t>
      </w:r>
      <w:r>
        <w:rPr>
          <w:rFonts w:hint="eastAsia" w:ascii="仿宋_GB2312" w:hAnsi="仿宋_GB2312" w:eastAsia="仿宋_GB2312" w:cs="仿宋_GB2312"/>
          <w:color w:val="000000" w:themeColor="text1"/>
          <w:sz w:val="32"/>
          <w:szCs w:val="32"/>
          <w:lang w:eastAsia="zh-CN"/>
          <w14:textFill>
            <w14:solidFill>
              <w14:schemeClr w14:val="tx1"/>
            </w14:solidFill>
          </w14:textFill>
        </w:rPr>
        <w:t>提高到一个新的层次</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spacing w:before="0" w:after="0" w:line="560" w:lineRule="exact"/>
        <w:ind w:firstLine="0" w:firstLineChars="0"/>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numPr>
          <w:ilvl w:val="-1"/>
          <w:numId w:val="0"/>
        </w:numPr>
        <w:spacing w:before="0" w:after="0" w:line="560" w:lineRule="exact"/>
        <w:ind w:firstLine="0" w:firstLineChars="0"/>
        <w:jc w:val="center"/>
        <w:outlineLvl w:val="9"/>
        <w:rPr>
          <w:rFonts w:hint="eastAsia" w:ascii="方正小标宋简体" w:hAnsi="方正小标宋简体" w:eastAsia="方正小标宋简体" w:cs="方正小标宋简体"/>
          <w:b w:val="0"/>
          <w:bCs w:val="0"/>
          <w:color w:val="auto"/>
          <w:kern w:val="2"/>
          <w:sz w:val="36"/>
          <w:szCs w:val="36"/>
        </w:rPr>
      </w:pPr>
      <w:bookmarkStart w:id="37" w:name="_Toc16546"/>
      <w:bookmarkStart w:id="38" w:name="_Toc30046"/>
      <w:bookmarkStart w:id="39" w:name="_Toc1953"/>
      <w:r>
        <w:rPr>
          <w:rFonts w:hint="eastAsia" w:ascii="方正小标宋简体" w:hAnsi="方正小标宋简体" w:eastAsia="方正小标宋简体" w:cs="方正小标宋简体"/>
          <w:b w:val="0"/>
          <w:bCs w:val="0"/>
          <w:color w:val="auto"/>
          <w:kern w:val="2"/>
          <w:sz w:val="36"/>
          <w:szCs w:val="36"/>
          <w:lang w:eastAsia="zh-CN"/>
        </w:rPr>
        <w:t>第三章</w:t>
      </w:r>
      <w:r>
        <w:rPr>
          <w:rFonts w:hint="eastAsia" w:ascii="方正小标宋简体" w:hAnsi="方正小标宋简体" w:eastAsia="方正小标宋简体" w:cs="方正小标宋简体"/>
          <w:b w:val="0"/>
          <w:bCs w:val="0"/>
          <w:color w:val="auto"/>
          <w:kern w:val="2"/>
          <w:sz w:val="36"/>
          <w:szCs w:val="36"/>
          <w:lang w:val="en-US" w:eastAsia="zh-CN"/>
        </w:rPr>
        <w:t xml:space="preserve"> </w:t>
      </w:r>
      <w:r>
        <w:rPr>
          <w:rFonts w:hint="eastAsia" w:ascii="方正小标宋简体" w:hAnsi="方正小标宋简体" w:eastAsia="方正小标宋简体" w:cs="方正小标宋简体"/>
          <w:b w:val="0"/>
          <w:bCs w:val="0"/>
          <w:color w:val="auto"/>
          <w:kern w:val="2"/>
          <w:sz w:val="36"/>
          <w:szCs w:val="36"/>
        </w:rPr>
        <w:t>“十四五”时期重大任务</w:t>
      </w:r>
      <w:bookmarkEnd w:id="37"/>
      <w:bookmarkEnd w:id="38"/>
      <w:bookmarkEnd w:id="39"/>
    </w:p>
    <w:p>
      <w:pPr>
        <w:spacing w:line="560" w:lineRule="exact"/>
        <w:jc w:val="both"/>
        <w:outlineLvl w:val="9"/>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积极推进应急治理体系和治理能力现代化，建立以风险防控体系为核心，应急管理协同治理体系和社会共治体系为两翼，科技</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color w:val="auto"/>
          <w:sz w:val="32"/>
          <w:szCs w:val="32"/>
        </w:rPr>
        <w:t>能力和基层</w:t>
      </w:r>
      <w:r>
        <w:rPr>
          <w:rFonts w:hint="eastAsia" w:ascii="仿宋_GB2312" w:hAnsi="仿宋_GB2312" w:eastAsia="仿宋_GB2312" w:cs="仿宋_GB2312"/>
          <w:color w:val="auto"/>
          <w:sz w:val="32"/>
          <w:szCs w:val="32"/>
          <w:lang w:eastAsia="zh-CN"/>
        </w:rPr>
        <w:t>治理</w:t>
      </w:r>
      <w:r>
        <w:rPr>
          <w:rFonts w:hint="eastAsia" w:ascii="仿宋_GB2312" w:hAnsi="仿宋_GB2312" w:eastAsia="仿宋_GB2312" w:cs="仿宋_GB2312"/>
          <w:color w:val="auto"/>
          <w:sz w:val="32"/>
          <w:szCs w:val="32"/>
        </w:rPr>
        <w:t>能力为支撑，应急防御准备能力</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应急综合救援能力为保障的应急管理体系。</w:t>
      </w:r>
    </w:p>
    <w:p>
      <w:pPr>
        <w:ind w:left="0" w:leftChars="0" w:firstLine="640" w:firstLineChars="200"/>
        <w:rPr>
          <w:rFonts w:hint="eastAsia" w:ascii="黑体" w:hAnsi="黑体" w:eastAsia="黑体" w:cs="黑体"/>
          <w:color w:val="auto"/>
          <w:sz w:val="32"/>
          <w:szCs w:val="32"/>
        </w:rPr>
      </w:pPr>
      <w:bookmarkStart w:id="40" w:name="_Toc12282"/>
      <w:bookmarkStart w:id="41" w:name="_Toc27037"/>
      <w:bookmarkStart w:id="42" w:name="_Toc25221"/>
      <w:r>
        <w:rPr>
          <w:rFonts w:hint="eastAsia" w:ascii="黑体" w:hAnsi="黑体" w:eastAsia="黑体" w:cs="黑体"/>
          <w:color w:val="auto"/>
          <w:sz w:val="32"/>
          <w:szCs w:val="32"/>
        </w:rPr>
        <w:t>一、风险防控体系</w:t>
      </w:r>
      <w:bookmarkEnd w:id="40"/>
      <w:bookmarkEnd w:id="41"/>
      <w:bookmarkEnd w:id="42"/>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健全</w:t>
      </w:r>
      <w:r>
        <w:rPr>
          <w:rFonts w:hint="eastAsia" w:ascii="仿宋_GB2312" w:hAnsi="仿宋_GB2312" w:eastAsia="仿宋_GB2312" w:cs="仿宋_GB2312"/>
          <w:color w:val="auto"/>
          <w:sz w:val="32"/>
          <w:szCs w:val="32"/>
          <w:lang w:eastAsia="zh-CN"/>
        </w:rPr>
        <w:t>城乡安全</w:t>
      </w:r>
      <w:r>
        <w:rPr>
          <w:rFonts w:hint="eastAsia" w:ascii="仿宋_GB2312" w:hAnsi="仿宋_GB2312" w:eastAsia="仿宋_GB2312" w:cs="仿宋_GB2312"/>
          <w:color w:val="auto"/>
          <w:sz w:val="32"/>
          <w:szCs w:val="32"/>
        </w:rPr>
        <w:t>风险辨识评估、风险预警预控、隐患排查治理、重大危险源监控、风险管控的闭环管理模式，构建系统规范、管控有力的风险治理长效工作机制，有效防范和化解重大安全风险。力争到2025年，基本建成全区风险治理体系。</w:t>
      </w:r>
    </w:p>
    <w:p>
      <w:pPr>
        <w:spacing w:line="560" w:lineRule="exact"/>
        <w:ind w:firstLine="64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推进安全生产风险隐患双重预防</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源头治理，明确风险管控责任，加强重大风险趋势研判与应对，持续推进全区安全风险辨识、评估、分级分类、管控工作，建立动态风险隐患清单，提高动态监测、实时预警能力，实行分级管控，落实防治措施。促进双重预防体系与企业</w:t>
      </w:r>
      <w:r>
        <w:rPr>
          <w:rFonts w:hint="eastAsia" w:ascii="仿宋_GB2312" w:hAnsi="仿宋_GB2312" w:eastAsia="仿宋_GB2312" w:cs="仿宋_GB2312"/>
          <w:color w:val="auto"/>
          <w:sz w:val="32"/>
          <w:szCs w:val="32"/>
          <w:lang w:eastAsia="zh-CN"/>
        </w:rPr>
        <w:t>标准化建设</w:t>
      </w:r>
      <w:r>
        <w:rPr>
          <w:rFonts w:hint="eastAsia" w:ascii="仿宋_GB2312" w:hAnsi="仿宋_GB2312" w:eastAsia="仿宋_GB2312" w:cs="仿宋_GB2312"/>
          <w:color w:val="auto"/>
          <w:sz w:val="32"/>
          <w:szCs w:val="32"/>
        </w:rPr>
        <w:t>深度融合，分类施策推进中小企业全面开展双重预防体系建设；加大</w:t>
      </w:r>
      <w:r>
        <w:rPr>
          <w:rFonts w:hint="eastAsia" w:ascii="仿宋_GB2312" w:hAnsi="仿宋_GB2312" w:eastAsia="仿宋_GB2312" w:cs="仿宋_GB2312"/>
          <w:color w:val="auto"/>
          <w:sz w:val="32"/>
          <w:szCs w:val="32"/>
          <w:lang w:eastAsia="zh-CN"/>
        </w:rPr>
        <w:t>安全文化示范</w:t>
      </w:r>
      <w:r>
        <w:rPr>
          <w:rFonts w:hint="eastAsia" w:ascii="仿宋_GB2312" w:hAnsi="仿宋_GB2312" w:eastAsia="仿宋_GB2312" w:cs="仿宋_GB2312"/>
          <w:color w:val="auto"/>
          <w:sz w:val="32"/>
          <w:szCs w:val="32"/>
        </w:rPr>
        <w:t>企业培育力度，加强评估和执法检查，提升企业双重预防体系建设运行质量。</w:t>
      </w:r>
    </w:p>
    <w:p>
      <w:pPr>
        <w:spacing w:line="560" w:lineRule="exact"/>
        <w:ind w:firstLine="64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（二）推进重点行业领域安全风险防控</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rPr>
        <w:t>《上海市崇明区安全生产专项整治三年行动实施方案》，推进风险隐患综合调查评估的实施、更新与追踪，强化危险化学品、消防、道路运输、交通运输、渔业船舶、城乡建设、工业园区、危险废物、危爆物品等</w:t>
      </w:r>
      <w:r>
        <w:rPr>
          <w:rFonts w:hint="eastAsia" w:ascii="仿宋_GB2312" w:hAnsi="仿宋_GB2312" w:eastAsia="仿宋_GB2312" w:cs="仿宋_GB2312"/>
          <w:color w:val="auto"/>
          <w:sz w:val="32"/>
          <w:szCs w:val="32"/>
          <w:lang w:eastAsia="zh-CN"/>
        </w:rPr>
        <w:t>九大</w:t>
      </w:r>
      <w:r>
        <w:rPr>
          <w:rFonts w:hint="eastAsia" w:ascii="仿宋_GB2312" w:hAnsi="仿宋_GB2312" w:eastAsia="仿宋_GB2312" w:cs="仿宋_GB2312"/>
          <w:color w:val="auto"/>
          <w:sz w:val="32"/>
          <w:szCs w:val="32"/>
        </w:rPr>
        <w:t>行业领域攻坚治理，</w:t>
      </w:r>
      <w:r>
        <w:rPr>
          <w:rFonts w:hint="eastAsia" w:ascii="仿宋_GB2312" w:hAnsi="仿宋_GB2312" w:eastAsia="仿宋_GB2312" w:cs="仿宋_GB2312"/>
          <w:color w:val="auto"/>
          <w:sz w:val="32"/>
          <w:szCs w:val="32"/>
          <w:lang w:eastAsia="zh-CN"/>
        </w:rPr>
        <w:t>形成长效机制，</w:t>
      </w:r>
      <w:r>
        <w:rPr>
          <w:rFonts w:hint="eastAsia" w:ascii="仿宋_GB2312" w:hAnsi="仿宋_GB2312" w:eastAsia="仿宋_GB2312" w:cs="仿宋_GB2312"/>
          <w:color w:val="auto"/>
          <w:sz w:val="32"/>
          <w:szCs w:val="32"/>
        </w:rPr>
        <w:t>不断提升重点行业领域事故防范能力，加快推进治理体系和治理能力现代化。</w:t>
      </w:r>
    </w:p>
    <w:p>
      <w:pPr>
        <w:spacing w:line="560" w:lineRule="exact"/>
        <w:ind w:firstLine="64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（三）推进自然灾害综合风险普查和评估</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扎实开展自然灾害综合风险普查工作，强化自然灾害综合风险普查和评估机制；建立灾害综合风险数据库，编制多灾种综合灾害风险区划图，全面掌握灾害风险空间分布；健全风险评估标准，分区域、分等级评估自然灾害风险，开展对极端灾害多发性及其影响异常性的风险分析和评估，实施分级分类防控，提高灾害风险实时动态研判能力，为灾害风险管控提供科学依据。</w:t>
      </w:r>
    </w:p>
    <w:p>
      <w:pPr>
        <w:spacing w:line="56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（四）推进灾害监测预警和预警信息发布</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多灾种和灾害链在线实时综合监测，提升灾害早期识别、早期预警和灾害信息发布的准确性、时效性。完善预警信息发布机制，推进突发事件预警信息发布与应急响应启动的衔接，明确相关单位责任和运行机制。健全区、乡镇预警信息发布机构，加强对全社会预警信息传播的管理和指导。健全预警信息传播机制。</w:t>
      </w:r>
    </w:p>
    <w:p>
      <w:pPr>
        <w:ind w:left="0" w:leftChars="0" w:firstLine="640" w:firstLineChars="200"/>
        <w:rPr>
          <w:rFonts w:hint="eastAsia" w:ascii="黑体" w:hAnsi="黑体" w:eastAsia="黑体" w:cs="黑体"/>
          <w:color w:val="auto"/>
          <w:sz w:val="32"/>
          <w:szCs w:val="32"/>
        </w:rPr>
      </w:pPr>
      <w:bookmarkStart w:id="43" w:name="_Toc19996"/>
      <w:bookmarkStart w:id="44" w:name="_Toc55"/>
      <w:bookmarkStart w:id="45" w:name="_Toc30665"/>
      <w:r>
        <w:rPr>
          <w:rFonts w:hint="eastAsia" w:ascii="黑体" w:hAnsi="黑体" w:eastAsia="黑体" w:cs="黑体"/>
          <w:color w:val="auto"/>
          <w:sz w:val="32"/>
          <w:szCs w:val="32"/>
        </w:rPr>
        <w:t>二、协同治理体系</w:t>
      </w:r>
      <w:bookmarkEnd w:id="43"/>
      <w:bookmarkEnd w:id="44"/>
      <w:bookmarkEnd w:id="45"/>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牵住责任制落实这个“牛鼻子”，按照“党政同责、一岗双责、齐抓共管、失职追责”的要求，夯实防灾减灾“统、分、防、救”的责任体系，建立一套横向到边，纵向到底的责任体系。加强应急管理全过程的综合协调，加强全社会协同治理和应急响应，构建统一指挥、反应灵敏、组织有序、处置有力、平战结合的应急指挥与处置体系。</w:t>
      </w:r>
    </w:p>
    <w:p>
      <w:pPr>
        <w:spacing w:line="560" w:lineRule="exact"/>
        <w:ind w:firstLine="640"/>
        <w:rPr>
          <w:rFonts w:hint="eastAsia" w:ascii="仿宋_GB2312" w:hAnsi="仿宋_GB2312" w:eastAsia="仿宋_GB2312" w:cs="仿宋_GB2312"/>
          <w:b w:val="0"/>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推进落实</w:t>
      </w:r>
      <w:r>
        <w:rPr>
          <w:rFonts w:hint="eastAsia" w:ascii="楷体_GB2312" w:hAnsi="楷体_GB2312" w:eastAsia="楷体_GB2312" w:cs="楷体_GB2312"/>
          <w:b/>
          <w:bCs/>
          <w:color w:val="auto"/>
          <w:sz w:val="32"/>
          <w:szCs w:val="32"/>
          <w:lang w:eastAsia="zh-CN"/>
        </w:rPr>
        <w:t>统分结合的</w:t>
      </w:r>
      <w:r>
        <w:rPr>
          <w:rFonts w:hint="eastAsia" w:ascii="楷体_GB2312" w:hAnsi="楷体_GB2312" w:eastAsia="楷体_GB2312" w:cs="楷体_GB2312"/>
          <w:b/>
          <w:bCs/>
          <w:color w:val="auto"/>
          <w:sz w:val="32"/>
          <w:szCs w:val="32"/>
        </w:rPr>
        <w:t>监督管理责任</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健全完善分级负责、属地管理、分类管理、分工负责工作体制，衔接好“防”“救”责任链条，充分发挥应急管理部门组织协调等方面的综合优势，以及各行业领域主管部门风险防控、监测预警和灾害事故先期应对处置工作的专业优势，加强监管执法能力和规范化建设，促进体制机制建设和治理效能转化融合。</w:t>
      </w:r>
    </w:p>
    <w:p>
      <w:pPr>
        <w:spacing w:line="560" w:lineRule="exact"/>
        <w:ind w:firstLine="64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（二）推进跨区域、跨部门、跨层级的应急协同联动</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完善应急协同联动机制，健全社会协同治理和应急响应机制，优化整合应急资源，强化能力共享，加强灾害事故管理全过程的综合协调，形成应急合力，提升现场处置与救援综合能力。</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完善跨区域、跨部门的灾害事故信息收集和共享机制、预警多点触发机制、响应机制、联动机制，建立完善定期联系、信息通报、监测预警、联动响应、共享保障等各项合作制度。完善区、乡镇、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三级上下联动的预警发布和应急响应机制。完善地区之间、部门之间、条块之间的应急协调机制，健全应急部门与生态环境、自然资源、水利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气象、农业农村、建设、交通运输等部门以及军队、启东市、南通市间的应急资源和信息共享、预警发布、协调调度和响应处置机制。</w:t>
      </w:r>
    </w:p>
    <w:p>
      <w:pPr>
        <w:spacing w:line="560" w:lineRule="exact"/>
        <w:ind w:firstLine="64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（三）推进健全应急指挥与处置一体化</w:t>
      </w:r>
    </w:p>
    <w:p>
      <w:pPr>
        <w:spacing w:line="560" w:lineRule="exact"/>
        <w:ind w:firstLine="641"/>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依据“统一领导、综合协调、分类管理、分级负责、属地管理”的应急管理体制和“管行业管风险防范、管行业管应急救援”的原则，不断完善党委领导、政府主导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分级负责、属地管理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多方参与、协同联动的工作体系，构建统一指挥、反应灵敏、组织有序、处置有力、平战结合的应急指挥与处置体系。</w:t>
      </w:r>
    </w:p>
    <w:p>
      <w:pPr>
        <w:spacing w:line="560" w:lineRule="exact"/>
        <w:ind w:firstLine="641"/>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按照“一盘棋”的思路和“优化、协同、高效”的原则，理顺相应责任划分和工作机制，充分发挥区应急</w:t>
      </w:r>
      <w:r>
        <w:rPr>
          <w:rFonts w:hint="eastAsia" w:ascii="仿宋_GB2312" w:hAnsi="仿宋_GB2312" w:eastAsia="仿宋_GB2312" w:cs="仿宋_GB2312"/>
          <w:color w:val="auto"/>
          <w:sz w:val="32"/>
          <w:szCs w:val="32"/>
          <w:lang w:val="en-US" w:eastAsia="zh-CN"/>
        </w:rPr>
        <w:t>管理事务</w:t>
      </w:r>
      <w:r>
        <w:rPr>
          <w:rFonts w:hint="eastAsia" w:ascii="仿宋_GB2312" w:hAnsi="仿宋_GB2312" w:eastAsia="仿宋_GB2312" w:cs="仿宋_GB2312"/>
          <w:color w:val="auto"/>
          <w:sz w:val="32"/>
          <w:szCs w:val="32"/>
        </w:rPr>
        <w:t>中心的牵头抓总作用，推进区应急</w:t>
      </w:r>
      <w:r>
        <w:rPr>
          <w:rFonts w:hint="eastAsia" w:ascii="仿宋_GB2312" w:hAnsi="仿宋_GB2312" w:eastAsia="仿宋_GB2312" w:cs="仿宋_GB2312"/>
          <w:color w:val="auto"/>
          <w:sz w:val="32"/>
          <w:szCs w:val="32"/>
          <w:lang w:val="en-US" w:eastAsia="zh-CN"/>
        </w:rPr>
        <w:t>管理事务</w:t>
      </w:r>
      <w:r>
        <w:rPr>
          <w:rFonts w:hint="eastAsia" w:ascii="仿宋_GB2312" w:hAnsi="仿宋_GB2312" w:eastAsia="仿宋_GB2312" w:cs="仿宋_GB2312"/>
          <w:color w:val="auto"/>
          <w:sz w:val="32"/>
          <w:szCs w:val="32"/>
        </w:rPr>
        <w:t>中心标准化建设；优化突发事件现场决策指挥和应急处置机制，强化乡镇在辖区内事故灾害的先期处置的主体责任，按照就近调配、快速出动、有序救援的要求，强化预警、联动、协同应对各类灾害事故，提升应急处置能力。</w:t>
      </w:r>
    </w:p>
    <w:p>
      <w:pPr>
        <w:ind w:left="0" w:leftChars="0" w:firstLine="640" w:firstLineChars="200"/>
        <w:rPr>
          <w:rFonts w:hint="eastAsia" w:ascii="黑体" w:hAnsi="黑体" w:eastAsia="黑体" w:cs="黑体"/>
          <w:color w:val="auto"/>
          <w:sz w:val="32"/>
          <w:szCs w:val="32"/>
        </w:rPr>
      </w:pPr>
      <w:bookmarkStart w:id="46" w:name="_Toc8032"/>
      <w:bookmarkStart w:id="47" w:name="_Toc30137"/>
      <w:bookmarkStart w:id="48" w:name="_Toc4038"/>
      <w:r>
        <w:rPr>
          <w:rFonts w:hint="eastAsia" w:ascii="黑体" w:hAnsi="黑体" w:eastAsia="黑体" w:cs="黑体"/>
          <w:color w:val="auto"/>
          <w:sz w:val="32"/>
          <w:szCs w:val="32"/>
        </w:rPr>
        <w:t>三、社会共治体系</w:t>
      </w:r>
      <w:bookmarkEnd w:id="46"/>
      <w:bookmarkEnd w:id="47"/>
      <w:bookmarkEnd w:id="48"/>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政府引导、部门推动、市场运作的原则，立足社会共治，综合运用行政、市场、经济、委托等手段，健全社会力量参与应急管理事业机制，筑牢应急管理的人民防线，构建开放性、系统化、多元共治的综合治理体系，构建多方参与、各司其职、功能互补、相互协调的治理架构。</w:t>
      </w:r>
    </w:p>
    <w:p>
      <w:pPr>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推进健全社会化服务体系</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动社会力量参与应急管理工作，支持发展专业化组织，汇聚各方专业力量、树立行业权威、强化自治自律；培育应急管理专业技术服务的多元化服务主体和以应急管理第三方技术服务为代表的专业化社会服务市场。</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坚持鼓励支持、引导规范、效率优先、自愿自助原则，构建社会力量参与应急管理的制度安排，探索社会力量参与应急管理行动评估和监管体系；明确区政府及各部门、乡镇、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、企事业单位、军队在社会动员中的职责、任务分工和调度机制；促进应急管理技术服务的标准化、专业化、规范化，建立应急管理服务、评价结果公开制度和第三方评估制度。</w:t>
      </w:r>
    </w:p>
    <w:p>
      <w:pPr>
        <w:spacing w:line="56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（二）推进社会力量参与管理效能提升</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政府推动、市场运作原则，完善政府购买应急管理服务机制，逐步加大经费的投入力度；充分发挥市场机制的作用，建立多元化资金筹集渠道；建立激励机制，通过提供资金支持、购买保险、善后补偿、物质奖励等形式，为社会力量参与应急管理提供保障。</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应急管理社会力量的组织化和普及化，培育应急管理领域社会组织、专家和专业社工、志愿者队伍、救援力量。建立可参与应急管理社会力量数据库，搭建社会力量参与应急管理的服务平台，健全应急管理需求评估、信息发布和资源对接。</w:t>
      </w:r>
    </w:p>
    <w:p>
      <w:pPr>
        <w:spacing w:line="56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（三）推进夯实应急管理社会基础</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提升应急管理工作传播力、引导力、影响力，做好宣传教育和舆论引导，加强应急管理宣传科普教育、文化建设、人才培养，提升公众风险意识、应急素养、防灾避险和自救互救能力，夯实应急管理社会基础。</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国家安全发展示范城市创建，开展安全宣传进企业、进农村、进社区、进学校、进家庭；将安全教育纳入国民教育、职业教育、干部培训内容，实施全民安全教育培训公益计划；加强“吹哨人”、安全网格员、志愿者、科普宣传员队伍建设。</w:t>
      </w:r>
    </w:p>
    <w:p>
      <w:pPr>
        <w:ind w:left="0" w:leftChars="0" w:firstLine="640" w:firstLineChars="200"/>
        <w:rPr>
          <w:rFonts w:hint="eastAsia" w:ascii="黑体" w:hAnsi="黑体" w:eastAsia="黑体" w:cs="黑体"/>
          <w:color w:val="auto"/>
          <w:sz w:val="32"/>
          <w:szCs w:val="32"/>
        </w:rPr>
      </w:pPr>
      <w:bookmarkStart w:id="49" w:name="_Toc9922"/>
      <w:bookmarkStart w:id="50" w:name="_Toc25160"/>
      <w:bookmarkStart w:id="51" w:name="_Toc8733"/>
      <w:r>
        <w:rPr>
          <w:rFonts w:hint="eastAsia" w:ascii="黑体" w:hAnsi="黑体" w:eastAsia="黑体" w:cs="黑体"/>
          <w:color w:val="auto"/>
          <w:sz w:val="32"/>
          <w:szCs w:val="32"/>
        </w:rPr>
        <w:t>四、科技</w:t>
      </w:r>
      <w:r>
        <w:rPr>
          <w:rFonts w:hint="eastAsia" w:ascii="黑体" w:hAnsi="黑体" w:eastAsia="黑体" w:cs="黑体"/>
          <w:color w:val="auto"/>
          <w:sz w:val="32"/>
          <w:szCs w:val="32"/>
          <w:lang w:eastAsia="zh-CN"/>
        </w:rPr>
        <w:t>信息</w:t>
      </w:r>
      <w:r>
        <w:rPr>
          <w:rFonts w:hint="eastAsia" w:ascii="黑体" w:hAnsi="黑体" w:eastAsia="黑体" w:cs="黑体"/>
          <w:color w:val="auto"/>
          <w:sz w:val="32"/>
          <w:szCs w:val="32"/>
        </w:rPr>
        <w:t>能力</w:t>
      </w:r>
      <w:bookmarkEnd w:id="49"/>
      <w:bookmarkEnd w:id="50"/>
      <w:bookmarkEnd w:id="51"/>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强化科技支撑，推进信息化与应急管理业务深度融合。充分运用云计算、大数据、物联网、人工智能、5G等新一代前沿技术，加强创新，以科技化手段助力风险防范和精准治理，推动区应急管理工作跨越式发展。依托政务服务“一网通办”和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运行“一网统管”平台，统筹推进区和乡镇联动、部门互通的风险监测预警系统、应急指挥系统建设，运用信息汇集共享、风险预警和灾情会商研判、应急响应、应急指挥和处置救援，建设纵向到底、横向到边的应急网络，实现“一屏观</w:t>
      </w:r>
      <w:r>
        <w:rPr>
          <w:rFonts w:hint="eastAsia" w:ascii="仿宋_GB2312" w:hAnsi="仿宋_GB2312" w:eastAsia="仿宋_GB2312" w:cs="仿宋_GB2312"/>
          <w:color w:val="auto"/>
          <w:sz w:val="32"/>
          <w:szCs w:val="32"/>
          <w:lang w:eastAsia="zh-CN"/>
        </w:rPr>
        <w:t>天下</w:t>
      </w:r>
      <w:r>
        <w:rPr>
          <w:rFonts w:hint="eastAsia" w:ascii="仿宋_GB2312" w:hAnsi="仿宋_GB2312" w:eastAsia="仿宋_GB2312" w:cs="仿宋_GB2312"/>
          <w:color w:val="auto"/>
          <w:sz w:val="32"/>
          <w:szCs w:val="32"/>
        </w:rPr>
        <w:t>、一网管</w:t>
      </w:r>
      <w:r>
        <w:rPr>
          <w:rFonts w:hint="eastAsia" w:ascii="仿宋_GB2312" w:hAnsi="仿宋_GB2312" w:eastAsia="仿宋_GB2312" w:cs="仿宋_GB2312"/>
          <w:color w:val="auto"/>
          <w:sz w:val="32"/>
          <w:szCs w:val="32"/>
          <w:lang w:eastAsia="zh-CN"/>
        </w:rPr>
        <w:t>全城</w:t>
      </w:r>
      <w:r>
        <w:rPr>
          <w:rFonts w:hint="eastAsia" w:ascii="仿宋_GB2312" w:hAnsi="仿宋_GB2312" w:eastAsia="仿宋_GB2312" w:cs="仿宋_GB2312"/>
          <w:color w:val="auto"/>
          <w:sz w:val="32"/>
          <w:szCs w:val="32"/>
        </w:rPr>
        <w:t>”。</w:t>
      </w:r>
    </w:p>
    <w:p>
      <w:pPr>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推进监测预警能力提升</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推进监测标准化、装备智能化和手段综合化，提升智能监测预警能力和业务的信息化水平。完善灾害监测预警信息共享机制，实现部门间、层级间、区域间数据信息的迅捷无缝连接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提高预判预警能力，通过大数据的建设，利用人工智能、风险分析方法、数据挖掘等手段对重点区域的风险信息的进行智能预测。</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合《上海市推进新型基础设施建设行动方案（2020-2022年）》，加快灾害风险监测站网与基础设施建设，结合自然灾害综合风险普查和安全生产风险防控，摸清灾害事故及风险底数，消除监测盲区，构建多灾种和灾害链监测预警、空天地一体智能化物联网监测网络。</w:t>
      </w:r>
    </w:p>
    <w:p>
      <w:pPr>
        <w:spacing w:line="56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（二）推进预警信息发布能力提升</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健全面向政府、行业、企事业单位和公众的灾害预报发布信息服务平台，推进多部门预测预警系统对接，建设信息一张图、智能网格预报一张网和信息一键式“靶向发布”。整合信息发布资源，完善预警信息发布渠道，开展精细化灾害预报，建立预警信息多渠道、全覆盖、定向分类别的传播机制，提升预警信息发布的社会覆盖面、准确性和时效性。</w:t>
      </w:r>
    </w:p>
    <w:p>
      <w:pPr>
        <w:spacing w:line="56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（三）推进监管信息化能力提升</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坚持把信息化建设贯穿监管执法全过程，推动执法方式转变。加强对重点地区、重点企业、重要时间节点的远程监测预警，推进建立区、乡镇</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级应急部门、行业主管部门及重点企业深度融合、互联互通、资源共享的执法方式，消除监管盲区和漏洞。</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持续推广</w:t>
      </w:r>
      <w:r>
        <w:rPr>
          <w:rFonts w:hint="eastAsia" w:ascii="仿宋_GB2312" w:hAnsi="仿宋_GB2312" w:eastAsia="仿宋_GB2312" w:cs="仿宋_GB2312"/>
          <w:color w:val="auto"/>
          <w:sz w:val="32"/>
          <w:szCs w:val="32"/>
          <w:lang w:eastAsia="zh-CN"/>
        </w:rPr>
        <w:t>上海市隐患排查治理信息系统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建强用好</w:t>
      </w:r>
      <w:r>
        <w:rPr>
          <w:rFonts w:hint="eastAsia" w:ascii="仿宋_GB2312" w:hAnsi="仿宋_GB2312" w:eastAsia="仿宋_GB2312" w:cs="仿宋_GB2312"/>
          <w:color w:val="auto"/>
          <w:sz w:val="32"/>
          <w:szCs w:val="32"/>
        </w:rPr>
        <w:t>区消防智能综合管理运行中心平台，深入开展社会单位火灾防控信息化和大数据采集运用；建设城运系统公安道路交通管理子系统（IDPS）、水上交通综合监管指挥系统；推动城乡地下基础设施信息及监测预警管理平台、市政排水管网地理信息系统建设。</w:t>
      </w:r>
    </w:p>
    <w:p>
      <w:pPr>
        <w:spacing w:line="56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（四）推进应急救援基础数据应用提升</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加快构建统一的应急平台体系，推进各级各类应急平台互联互通，完善指挥协调和信息共享机制，形成重点目标、重大危险源、应急队伍、应急资源、应急预案等基础数据信息迭加的“一张图”。</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托应急平台体系和信息化技术，整合重要风险源、重点防护目标、重要基础设施及各类应急资源，实现应急基础数据动态化管理。推进应急基础数据资源开放和共享，完善信息共建共用制度，打破“信息孤岛”。完善应急救援力量登记备案，摸清应急能力底数，健全应急救援需求评估、信息发布和资源对接，为应急指挥和救援提供</w:t>
      </w:r>
      <w:r>
        <w:rPr>
          <w:rFonts w:hint="eastAsia" w:ascii="仿宋_GB2312" w:hAnsi="仿宋_GB2312" w:eastAsia="仿宋_GB2312" w:cs="仿宋_GB2312"/>
          <w:color w:val="auto"/>
          <w:sz w:val="32"/>
          <w:szCs w:val="32"/>
          <w:lang w:eastAsia="zh-CN"/>
        </w:rPr>
        <w:t>信息支持</w:t>
      </w:r>
      <w:r>
        <w:rPr>
          <w:rFonts w:hint="eastAsia" w:ascii="仿宋_GB2312" w:hAnsi="仿宋_GB2312" w:eastAsia="仿宋_GB2312" w:cs="仿宋_GB2312"/>
          <w:color w:val="auto"/>
          <w:sz w:val="32"/>
          <w:szCs w:val="32"/>
        </w:rPr>
        <w:t>。</w:t>
      </w:r>
    </w:p>
    <w:p>
      <w:pPr>
        <w:spacing w:line="56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（五）推进应急救援指挥能力提升</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rPr>
        <w:t>区综合性应急救援指挥中心信息化和智能化建设。打通多平台、多系统数据链接，整合信息资源和业务系统，发挥区级应急管理“智慧大脑”的平台枢纽作用。推动区域内外各级各类应急指挥系统融合建设，加强系统间在灾害风险隐患、监测预报预警、灾害防御、应急准备、紧急救援、转移安置、恢复重建等业务衔接和联动。</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全力推动基层应急指挥融入治理平台，探索</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“一级平台、多级用户”为特点的应急管理平台体系，加快推进乡镇应急指挥系统建设。</w:t>
      </w:r>
    </w:p>
    <w:p>
      <w:pPr>
        <w:ind w:left="0" w:leftChars="0" w:firstLine="640" w:firstLineChars="200"/>
        <w:rPr>
          <w:rFonts w:hint="eastAsia" w:ascii="黑体" w:hAnsi="黑体" w:eastAsia="黑体" w:cs="黑体"/>
          <w:color w:val="auto"/>
          <w:sz w:val="32"/>
          <w:szCs w:val="32"/>
        </w:rPr>
      </w:pPr>
      <w:bookmarkStart w:id="52" w:name="_Toc32100"/>
      <w:bookmarkStart w:id="53" w:name="_Toc24174"/>
      <w:bookmarkStart w:id="54" w:name="_Toc2651"/>
      <w:r>
        <w:rPr>
          <w:rFonts w:hint="eastAsia" w:ascii="黑体" w:hAnsi="黑体" w:eastAsia="黑体" w:cs="黑体"/>
          <w:color w:val="auto"/>
          <w:sz w:val="32"/>
          <w:szCs w:val="32"/>
        </w:rPr>
        <w:t>五、基层</w:t>
      </w:r>
      <w:r>
        <w:rPr>
          <w:rFonts w:hint="eastAsia" w:ascii="黑体" w:hAnsi="黑体" w:eastAsia="黑体" w:cs="黑体"/>
          <w:color w:val="auto"/>
          <w:sz w:val="32"/>
          <w:szCs w:val="32"/>
          <w:lang w:eastAsia="zh-CN"/>
        </w:rPr>
        <w:t>治理</w:t>
      </w:r>
      <w:r>
        <w:rPr>
          <w:rFonts w:hint="eastAsia" w:ascii="黑体" w:hAnsi="黑体" w:eastAsia="黑体" w:cs="黑体"/>
          <w:color w:val="auto"/>
          <w:sz w:val="32"/>
          <w:szCs w:val="32"/>
        </w:rPr>
        <w:t>能力</w:t>
      </w:r>
      <w:bookmarkEnd w:id="52"/>
      <w:bookmarkEnd w:id="53"/>
      <w:bookmarkEnd w:id="54"/>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乡镇体制改革、村级治理、网格化管理等制度要求，按照“健全组织、完善机制、强化队伍、广泛参与、保障到位”的思路，明确基层各类资源力量发挥作用的方式方法和途径，实施基层治理能力标准化提升计划，建立健全区、乡镇纵向贯通的管理工作格局，基本形成组织健全、力量充足、反应灵敏、保障有力的基层治理体系。</w:t>
      </w:r>
    </w:p>
    <w:p>
      <w:pPr>
        <w:spacing w:line="560" w:lineRule="exact"/>
        <w:ind w:firstLine="643" w:firstLineChars="200"/>
        <w:rPr>
          <w:rFonts w:hint="eastAsia" w:ascii="楷体_GB2312" w:hAnsi="楷体_GB2312" w:eastAsia="楷体_GB2312" w:cs="楷体_GB2312"/>
          <w:b/>
          <w:bCs/>
          <w:color w:val="auto"/>
          <w:sz w:val="32"/>
          <w:szCs w:val="32"/>
        </w:rPr>
      </w:pPr>
      <w:bookmarkStart w:id="55" w:name="看到这"/>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推进基层治理标准化建设</w:t>
      </w:r>
    </w:p>
    <w:bookmarkEnd w:id="55"/>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加强基层治理能力标准化和达标建设，强化“指向明确、要素齐备、内容规范”的制度供给，在基层组织、预案、队伍、载体、平台、机制、设施等方面进一步明晰，推动基层治理能力标准化，解决应急管理最后一公里问题</w:t>
      </w:r>
      <w:r>
        <w:rPr>
          <w:rFonts w:hint="eastAsia" w:ascii="仿宋_GB2312" w:hAnsi="仿宋_GB2312" w:eastAsia="仿宋_GB2312" w:cs="仿宋_GB2312"/>
          <w:color w:val="auto"/>
          <w:sz w:val="32"/>
          <w:szCs w:val="32"/>
          <w:lang w:eastAsia="zh-CN"/>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将乡镇、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应急管理工作纳入应急治理体系和社区治理体系，推进乡镇、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风险网格化管理；推动应急管理力量下沉，筑牢</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应急管理“网底”。</w:t>
      </w:r>
    </w:p>
    <w:p>
      <w:pPr>
        <w:spacing w:line="56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（二）推进基层治理能力提升</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围绕属地责任落实、运行机制顺畅、工作制度健全等层面，梳理乡镇</w:t>
      </w:r>
      <w:r>
        <w:rPr>
          <w:rFonts w:hint="eastAsia" w:ascii="仿宋_GB2312" w:hAnsi="仿宋_GB2312" w:eastAsia="仿宋_GB2312" w:cs="仿宋_GB2312"/>
          <w:color w:val="auto"/>
          <w:sz w:val="32"/>
          <w:szCs w:val="32"/>
          <w:lang w:eastAsia="zh-CN"/>
        </w:rPr>
        <w:t>各部门</w:t>
      </w:r>
      <w:r>
        <w:rPr>
          <w:rFonts w:hint="eastAsia" w:ascii="仿宋_GB2312" w:hAnsi="仿宋_GB2312" w:eastAsia="仿宋_GB2312" w:cs="仿宋_GB2312"/>
          <w:color w:val="auto"/>
          <w:sz w:val="32"/>
          <w:szCs w:val="32"/>
        </w:rPr>
        <w:t>的应急</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职能，整合成立乡镇应急办，以实现区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乡镇</w:t>
      </w:r>
      <w:r>
        <w:rPr>
          <w:rFonts w:hint="eastAsia" w:ascii="仿宋_GB2312" w:hAnsi="仿宋_GB2312" w:eastAsia="仿宋_GB2312" w:cs="仿宋_GB2312"/>
          <w:color w:val="auto"/>
          <w:sz w:val="32"/>
          <w:szCs w:val="32"/>
          <w:lang w:eastAsia="zh-CN"/>
        </w:rPr>
        <w:t>应急</w:t>
      </w:r>
      <w:r>
        <w:rPr>
          <w:rFonts w:hint="eastAsia" w:ascii="仿宋_GB2312" w:hAnsi="仿宋_GB2312" w:eastAsia="仿宋_GB2312" w:cs="仿宋_GB2312"/>
          <w:color w:val="auto"/>
          <w:sz w:val="32"/>
          <w:szCs w:val="32"/>
        </w:rPr>
        <w:t>力量对接。</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充实乡镇监管执法专业力量，积极支持、科学核定应急管理人员编制。加强基层监管干部队伍能力建设，实施应急管理素质大提升工程，在组织、预案、队伍、载体、平台、机制、设施等方面进一步提升工作能力和专业化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深化基层应急管理网格化管理，推进乡镇应急管理网格化覆盖率达到100%。</w:t>
      </w:r>
    </w:p>
    <w:p>
      <w:pPr>
        <w:spacing w:line="56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（三）推进基层应急值守能力提升</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推进乡镇、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应急值守能力建设，落实预报预警预案“三预”准备工作，细化灾害事故预警响应措施，修订完善应急预案，做好预警信息发布与应急响应启动的衔接，抓住监测预警报告、形势分析研判、现场调查处置等关键环节，优化防治结合、职责明确、衔接有序的应对处置流程，推动应急指挥机构、人员、制度、平台标准化纵向延伸到基层。</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提升多灾种和灾害链综合监测、早期识别能力。充分发挥</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网格、举报人、志愿者、社会组织、专家、社区居民、常用报警呼救平台、各类执法检查、监测预警系统的“哨点”作用。</w:t>
      </w:r>
    </w:p>
    <w:p>
      <w:pPr>
        <w:spacing w:line="560" w:lineRule="exact"/>
        <w:ind w:left="0" w:leftChars="0" w:firstLine="640" w:firstLineChars="200"/>
        <w:rPr>
          <w:rFonts w:hint="eastAsia" w:ascii="黑体" w:hAnsi="黑体" w:eastAsia="黑体" w:cs="黑体"/>
          <w:color w:val="auto"/>
          <w:sz w:val="32"/>
          <w:szCs w:val="32"/>
        </w:rPr>
      </w:pPr>
      <w:bookmarkStart w:id="56" w:name="_Toc16656"/>
      <w:bookmarkStart w:id="57" w:name="_Toc27727"/>
      <w:bookmarkStart w:id="58" w:name="_Toc15726"/>
      <w:r>
        <w:rPr>
          <w:rFonts w:hint="eastAsia" w:ascii="黑体" w:hAnsi="黑体" w:eastAsia="黑体" w:cs="黑体"/>
          <w:color w:val="auto"/>
          <w:sz w:val="32"/>
          <w:szCs w:val="32"/>
        </w:rPr>
        <w:t>六、综合救援能力</w:t>
      </w:r>
      <w:bookmarkEnd w:id="56"/>
      <w:bookmarkEnd w:id="57"/>
      <w:bookmarkEnd w:id="58"/>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推进分层级、分区域的应急救援体系建设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模块化、专业化”的应急救援队伍建设，完善救援网络；提高应急救援装备保障能力，推广多场景专业化的应急救援装备；加强基层应急干部队伍建设，提高基层灾害事故应急救援能力。推进应急救援资源保障体系建设，加强应急救援基地建设，促进应急救援综合实战训练，综合考虑应急服务设施、应急物资、应急通信和信息系统等应急救援资源，优化应急资源布局和标准设置要求。</w:t>
      </w:r>
    </w:p>
    <w:p>
      <w:pPr>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推进灾害防御基础设施建设</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推进海绵城市建设，强化城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防洪排涝治理，遵循自然地理格局完善防汛基础工程和设施，提高防洪排涝标准和防洪工程标准；实施病险水库水闸除险加固，进一步消除水库、水闸等水利基础设施的安全隐患。加强河道治理工程和重大积水点治理工程实施力度，提高区域排水能力。抓紧提升防御风暴潮综合能力，加快海塘专用岸段防御达标建设。加大地质灾害和森林火灾的防治力度，关注软土地基大型建设地面沉降的监督管理，适时筹划实施林区消防蓄水池、森林防火道路建设和林火阻隔网络。</w:t>
      </w:r>
    </w:p>
    <w:p>
      <w:pPr>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推进应急救援</w:t>
      </w:r>
      <w:r>
        <w:rPr>
          <w:rFonts w:hint="eastAsia" w:ascii="楷体_GB2312" w:hAnsi="楷体_GB2312" w:eastAsia="楷体_GB2312" w:cs="楷体_GB2312"/>
          <w:b/>
          <w:bCs/>
          <w:color w:val="auto"/>
          <w:sz w:val="32"/>
          <w:szCs w:val="32"/>
          <w:lang w:eastAsia="zh-CN"/>
        </w:rPr>
        <w:t>队伍</w:t>
      </w:r>
      <w:r>
        <w:rPr>
          <w:rFonts w:hint="eastAsia" w:ascii="楷体_GB2312" w:hAnsi="楷体_GB2312" w:eastAsia="楷体_GB2312" w:cs="楷体_GB2312"/>
          <w:b/>
          <w:bCs/>
          <w:color w:val="auto"/>
          <w:sz w:val="32"/>
          <w:szCs w:val="32"/>
        </w:rPr>
        <w:t>建设</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一支专常兼备、反应灵敏、作风过硬、本领高强的应急救援队伍，完善以综合性消防救援队伍为骨干力量，以专业应急救援队伍和基层应急救援队伍为支撑力量，以军队、武警部队、民兵预备役部队为突击力量，以社会应急救援队伍、应急专家和志愿者为辅助力量，以长三角区域应急救援队伍为支援力量，以专家智库为决策支撑力量的应急救援队伍体系。</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优化消防站点建设，不断完善消防站点建设布局，结合崇明公共消防站专项规划，逐步启动规划消防站点建设消防站逐步向重点镇和重点产业集聚区拓展，努力实现“5分钟救援半径”的布局目标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应急救援队伍力量配置、装备配备、日常训练、后勤保障和评估考核，推进标准化建设，适应由“单一灾种”处置向“全灾种、大应急”转变。实施应急救援装备达标建设，加强构建功能齐全、系统配套的专业化应急救援队伍装备体系。</w:t>
      </w:r>
    </w:p>
    <w:p>
      <w:pPr>
        <w:spacing w:line="56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（三）推进基层应急救援力量建设</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结合微型消防站建设，</w:t>
      </w:r>
      <w:r>
        <w:rPr>
          <w:rFonts w:hint="eastAsia" w:ascii="仿宋_GB2312" w:hAnsi="仿宋_GB2312" w:eastAsia="仿宋_GB2312" w:cs="仿宋_GB2312"/>
          <w:color w:val="auto"/>
          <w:sz w:val="32"/>
          <w:szCs w:val="32"/>
        </w:rPr>
        <w:t>整合乡镇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工作人员、基层警务人员、医务人员、民兵预备役人员、物业保安、公益性岗位人员等具有相关救援专业知识和经验的人员，建立“一队多能”的基层应急救援</w:t>
      </w:r>
      <w:r>
        <w:rPr>
          <w:rFonts w:hint="eastAsia" w:ascii="仿宋_GB2312" w:hAnsi="仿宋_GB2312" w:eastAsia="仿宋_GB2312" w:cs="仿宋_GB2312"/>
          <w:color w:val="auto"/>
          <w:sz w:val="32"/>
          <w:szCs w:val="32"/>
          <w:lang w:eastAsia="zh-CN"/>
        </w:rPr>
        <w:t>力量</w:t>
      </w:r>
      <w:r>
        <w:rPr>
          <w:rFonts w:hint="eastAsia" w:ascii="仿宋_GB2312" w:hAnsi="仿宋_GB2312" w:eastAsia="仿宋_GB2312" w:cs="仿宋_GB2312"/>
          <w:color w:val="auto"/>
          <w:sz w:val="32"/>
          <w:szCs w:val="32"/>
        </w:rPr>
        <w:t>。进一步明确和理顺乡镇应急管理机构职责，加强基层乡镇应急救援</w:t>
      </w:r>
      <w:r>
        <w:rPr>
          <w:rFonts w:hint="eastAsia" w:ascii="仿宋_GB2312" w:hAnsi="仿宋_GB2312" w:eastAsia="仿宋_GB2312" w:cs="仿宋_GB2312"/>
          <w:color w:val="auto"/>
          <w:sz w:val="32"/>
          <w:szCs w:val="32"/>
          <w:lang w:eastAsia="zh-CN"/>
        </w:rPr>
        <w:t>力量</w:t>
      </w:r>
      <w:r>
        <w:rPr>
          <w:rFonts w:hint="eastAsia" w:ascii="仿宋_GB2312" w:hAnsi="仿宋_GB2312" w:eastAsia="仿宋_GB2312" w:cs="仿宋_GB2312"/>
          <w:color w:val="auto"/>
          <w:sz w:val="32"/>
          <w:szCs w:val="32"/>
        </w:rPr>
        <w:t>建设，落实乡镇应急管理专职人员。</w:t>
      </w:r>
    </w:p>
    <w:p>
      <w:pPr>
        <w:spacing w:line="56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着力从救援理念、职能、能力、装备、方式、机制等六个方面加强基层应急救援队伍规范化建设，加快推进</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基层应急管救援能力标准化建设。提高基层队伍风险防范、信息搜集、执法和应急处置能力。</w:t>
      </w:r>
    </w:p>
    <w:p>
      <w:pPr>
        <w:spacing w:line="56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（四）推进应急通信系统建设</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加强应急通信系统建设，明确政府属地管理、应急管理部门综合管理和自然资源、水利、</w:t>
      </w:r>
      <w:r>
        <w:rPr>
          <w:rFonts w:hint="eastAsia" w:ascii="仿宋_GB2312" w:hAnsi="仿宋_GB2312" w:eastAsia="仿宋_GB2312" w:cs="仿宋_GB2312"/>
          <w:color w:val="auto"/>
          <w:sz w:val="32"/>
          <w:szCs w:val="32"/>
          <w:lang w:val="en-US" w:eastAsia="zh-CN"/>
        </w:rPr>
        <w:t>森林</w:t>
      </w:r>
      <w:r>
        <w:rPr>
          <w:rFonts w:hint="eastAsia" w:ascii="仿宋_GB2312" w:hAnsi="仿宋_GB2312" w:eastAsia="仿宋_GB2312" w:cs="仿宋_GB2312"/>
          <w:color w:val="auto"/>
          <w:sz w:val="32"/>
          <w:szCs w:val="32"/>
        </w:rPr>
        <w:t>、消防部门行业管理责任，以及通信、气象部门专项保障和公安、交通、电力部门协助保障责任。</w:t>
      </w:r>
    </w:p>
    <w:p>
      <w:pPr>
        <w:spacing w:line="56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提升应急指挥通信设备覆盖率，加快打造“空、天、地”三维一体、“横向到边，纵向到底”覆盖全区的应急指挥通信网络，形成全区应急管理“一张网”调度指挥通信保障体系；推进城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远程监控、智能化预警、互联网安全治理的深度应用</w:t>
      </w:r>
      <w:r>
        <w:rPr>
          <w:rFonts w:hint="eastAsia" w:ascii="仿宋_GB2312" w:hAnsi="仿宋_GB2312" w:eastAsia="仿宋_GB2312" w:cs="仿宋_GB2312"/>
          <w:color w:val="auto"/>
          <w:sz w:val="32"/>
          <w:szCs w:val="32"/>
          <w:lang w:eastAsia="zh-CN"/>
        </w:rPr>
        <w:t>。</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不同应急指挥系统之间互联互通、统一无线通信、应急指挥话务优先的联合保障机制，加快实施无线通信指挥平台建设项目，实现跨网跨部门跨区域的随行指挥。建立贯通区、乡镇应急管理部门的内部保障机制，统筹信息</w:t>
      </w:r>
      <w:r>
        <w:rPr>
          <w:rFonts w:hint="eastAsia" w:ascii="仿宋_GB2312" w:hAnsi="仿宋_GB2312" w:eastAsia="仿宋_GB2312" w:cs="仿宋_GB2312"/>
          <w:color w:val="auto"/>
          <w:sz w:val="32"/>
          <w:szCs w:val="32"/>
          <w:lang w:eastAsia="zh-CN"/>
        </w:rPr>
        <w:t>网络</w:t>
      </w:r>
      <w:r>
        <w:rPr>
          <w:rFonts w:hint="eastAsia" w:ascii="仿宋_GB2312" w:hAnsi="仿宋_GB2312" w:eastAsia="仿宋_GB2312" w:cs="仿宋_GB2312"/>
          <w:color w:val="auto"/>
          <w:sz w:val="32"/>
          <w:szCs w:val="32"/>
        </w:rPr>
        <w:t>建设。</w:t>
      </w:r>
    </w:p>
    <w:p>
      <w:pPr>
        <w:pStyle w:val="2"/>
        <w:spacing w:line="560" w:lineRule="exact"/>
        <w:rPr>
          <w:rFonts w:hint="eastAsia" w:ascii="仿宋_GB2312" w:hAnsi="仿宋_GB2312" w:eastAsia="仿宋_GB2312" w:cs="仿宋_GB2312"/>
          <w:sz w:val="32"/>
          <w:szCs w:val="32"/>
        </w:rPr>
      </w:pP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jc w:val="center"/>
        <w:textAlignment w:val="auto"/>
        <w:outlineLvl w:val="9"/>
        <w:rPr>
          <w:rFonts w:hint="eastAsia" w:ascii="方正小标宋简体" w:hAnsi="方正小标宋简体" w:eastAsia="方正小标宋简体" w:cs="方正小标宋简体"/>
          <w:b w:val="0"/>
          <w:bCs w:val="0"/>
          <w:color w:val="auto"/>
          <w:kern w:val="2"/>
          <w:sz w:val="36"/>
          <w:szCs w:val="36"/>
        </w:rPr>
      </w:pPr>
      <w:bookmarkStart w:id="59" w:name="_Toc26516"/>
      <w:bookmarkStart w:id="60" w:name="_Toc2272"/>
      <w:bookmarkStart w:id="61" w:name="_Toc11636"/>
      <w:r>
        <w:rPr>
          <w:rFonts w:hint="eastAsia" w:ascii="方正小标宋简体" w:hAnsi="方正小标宋简体" w:eastAsia="方正小标宋简体" w:cs="方正小标宋简体"/>
          <w:b w:val="0"/>
          <w:bCs w:val="0"/>
          <w:color w:val="auto"/>
          <w:kern w:val="2"/>
          <w:sz w:val="36"/>
          <w:szCs w:val="36"/>
          <w:lang w:eastAsia="zh-CN"/>
        </w:rPr>
        <w:t>第四章</w:t>
      </w:r>
      <w:bookmarkEnd w:id="7"/>
      <w:bookmarkEnd w:id="8"/>
      <w:bookmarkEnd w:id="17"/>
      <w:bookmarkEnd w:id="18"/>
      <w:bookmarkEnd w:id="19"/>
      <w:bookmarkEnd w:id="20"/>
      <w:bookmarkEnd w:id="21"/>
      <w:bookmarkEnd w:id="22"/>
      <w:bookmarkEnd w:id="23"/>
      <w:bookmarkEnd w:id="24"/>
      <w:bookmarkEnd w:id="59"/>
      <w:bookmarkEnd w:id="60"/>
      <w:bookmarkEnd w:id="61"/>
      <w:bookmarkStart w:id="62" w:name="_Toc26135708"/>
      <w:bookmarkStart w:id="63" w:name="_Toc26474958"/>
      <w:bookmarkStart w:id="64" w:name="_Toc7316"/>
      <w:bookmarkStart w:id="65" w:name="_Toc14163"/>
      <w:bookmarkStart w:id="66" w:name="_Toc20970"/>
      <w:bookmarkStart w:id="67" w:name="_Toc30474"/>
      <w:r>
        <w:rPr>
          <w:rFonts w:hint="eastAsia" w:ascii="方正小标宋简体" w:hAnsi="方正小标宋简体" w:eastAsia="方正小标宋简体" w:cs="方正小标宋简体"/>
          <w:b w:val="0"/>
          <w:bCs w:val="0"/>
          <w:color w:val="auto"/>
          <w:kern w:val="2"/>
          <w:sz w:val="36"/>
          <w:szCs w:val="36"/>
        </w:rPr>
        <w:t xml:space="preserve"> 保障措施</w:t>
      </w:r>
      <w:bookmarkEnd w:id="62"/>
      <w:bookmarkEnd w:id="63"/>
      <w:bookmarkEnd w:id="64"/>
      <w:bookmarkEnd w:id="65"/>
      <w:bookmarkEnd w:id="66"/>
      <w:bookmarkEnd w:id="67"/>
    </w:p>
    <w:p>
      <w:pPr>
        <w:pStyle w:val="2"/>
        <w:numPr>
          <w:ilvl w:val="-1"/>
          <w:numId w:val="0"/>
        </w:numPr>
        <w:spacing w:line="56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68" w:name="_Toc3816"/>
      <w:bookmarkStart w:id="69" w:name="_Toc12199"/>
      <w:bookmarkStart w:id="70" w:name="_Toc970"/>
      <w:r>
        <w:rPr>
          <w:rFonts w:hint="eastAsia" w:ascii="黑体" w:hAnsi="黑体" w:eastAsia="黑体" w:cs="黑体"/>
          <w:color w:val="auto"/>
          <w:sz w:val="32"/>
          <w:szCs w:val="32"/>
        </w:rPr>
        <w:t>一、组织保障</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急管理规划是涉及面广、系统性强、协调性高的一项系统性工程，要坚持党对应急管理工作的全面领导，高度重视，立足当前，更要放眼长远，研究制定工作方案，细化横向纵向事权和职责划分，最大限度地提高规划效能。要把应急管理工作纳入领导干部绩效考核，要优化整合各类资源，分解落实规划目标与任务，加强应急管理政策落实、重大项目建设、资金物资使用等审计监督，确保各项任务落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71" w:name="_Toc30016"/>
      <w:bookmarkStart w:id="72" w:name="_Toc14879"/>
      <w:bookmarkStart w:id="73" w:name="_Toc20175"/>
      <w:r>
        <w:rPr>
          <w:rFonts w:hint="eastAsia" w:ascii="黑体" w:hAnsi="黑体" w:eastAsia="黑体" w:cs="黑体"/>
          <w:color w:val="auto"/>
          <w:sz w:val="32"/>
          <w:szCs w:val="32"/>
        </w:rPr>
        <w:t>二、投入保障</w:t>
      </w:r>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将应急管理</w:t>
      </w:r>
      <w:r>
        <w:rPr>
          <w:rFonts w:hint="eastAsia"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rPr>
        <w:t>规划纳入区级国民经济和社会发展规划，完善政府投入、分级负责的经费保障机制。在规划落实过程中，财政部门要建立项目库和项目储备库，</w:t>
      </w:r>
      <w:r>
        <w:rPr>
          <w:rFonts w:hint="eastAsia" w:ascii="仿宋_GB2312" w:hAnsi="仿宋_GB2312" w:eastAsia="仿宋_GB2312" w:cs="仿宋_GB2312"/>
          <w:color w:val="auto"/>
          <w:sz w:val="32"/>
          <w:szCs w:val="32"/>
          <w:lang w:eastAsia="zh-CN"/>
        </w:rPr>
        <w:t>指导规划编制部门通过事前、事中、事后、结果运用四个维度，构建“事前有目标、事中有监控、事后有评价、评价结果有运用”的预算绩效管理体系</w:t>
      </w:r>
      <w:r>
        <w:rPr>
          <w:rFonts w:hint="eastAsia" w:ascii="仿宋_GB2312" w:hAnsi="仿宋_GB2312" w:eastAsia="仿宋_GB2312" w:cs="仿宋_GB2312"/>
          <w:color w:val="auto"/>
          <w:sz w:val="32"/>
          <w:szCs w:val="32"/>
        </w:rPr>
        <w:t>，切实提高资金使用效益。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74" w:name="_Toc43543370"/>
      <w:bookmarkStart w:id="75" w:name="_Toc7904"/>
      <w:bookmarkStart w:id="76" w:name="_Toc12509"/>
      <w:bookmarkStart w:id="77" w:name="_Toc11424"/>
      <w:r>
        <w:rPr>
          <w:rFonts w:hint="eastAsia" w:ascii="黑体" w:hAnsi="黑体" w:eastAsia="黑体" w:cs="黑体"/>
          <w:color w:val="auto"/>
          <w:sz w:val="32"/>
          <w:szCs w:val="32"/>
        </w:rPr>
        <w:t>三、社会氛围</w:t>
      </w:r>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应急管理新体制下“综合管理、全过程管理和优化管理”的思路，规划编制过程中要坚持群众观点和群众路线，广泛征求社会各界意见对规划进行评估，研究规划符合崇明区实际的应急治理体系和治理能力。要营造规划引领重要性的宣传，使规划编制中得到政府、各部门、社会各界、广大群众的广泛支持，并增强社会应急意识，筑牢应急的人民防线，构建良好的社会应急文化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78" w:name="_Toc24632"/>
      <w:bookmarkStart w:id="79" w:name="_Toc18084"/>
      <w:bookmarkStart w:id="80" w:name="_Toc24186"/>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：1.安全生产专篇</w:t>
      </w:r>
      <w:bookmarkEnd w:id="78"/>
      <w:bookmarkEnd w:id="79"/>
      <w:bookmarkEnd w:id="80"/>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bookmarkStart w:id="81" w:name="_Toc9458"/>
      <w:bookmarkStart w:id="82" w:name="_Toc3896"/>
      <w:bookmarkStart w:id="83" w:name="_Toc8696"/>
      <w:r>
        <w:rPr>
          <w:rFonts w:hint="eastAsia" w:ascii="仿宋_GB2312" w:hAnsi="仿宋_GB2312" w:eastAsia="仿宋_GB2312" w:cs="仿宋_GB2312"/>
          <w:color w:val="auto"/>
          <w:sz w:val="32"/>
          <w:szCs w:val="32"/>
          <w:lang w:val="en-US" w:eastAsia="zh-CN"/>
        </w:rPr>
        <w:t>2.应急救援体系建设专篇</w:t>
      </w:r>
      <w:bookmarkEnd w:id="81"/>
      <w:bookmarkEnd w:id="82"/>
      <w:bookmarkEnd w:id="83"/>
      <w:r>
        <w:rPr>
          <w:rFonts w:hint="eastAsia" w:ascii="仿宋_GB2312" w:hAnsi="仿宋_GB2312" w:eastAsia="仿宋_GB2312" w:cs="仿宋_GB2312"/>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bookmarkStart w:id="84" w:name="_Toc12848"/>
      <w:bookmarkStart w:id="85" w:name="_Toc23028"/>
      <w:bookmarkStart w:id="86" w:name="_Toc29067"/>
      <w:r>
        <w:rPr>
          <w:rFonts w:hint="eastAsia" w:ascii="仿宋_GB2312" w:hAnsi="仿宋_GB2312" w:eastAsia="仿宋_GB2312" w:cs="仿宋_GB2312"/>
          <w:color w:val="auto"/>
          <w:sz w:val="32"/>
          <w:szCs w:val="32"/>
          <w:lang w:val="en-US" w:eastAsia="zh-CN"/>
        </w:rPr>
        <w:t>3.综合防灾减灾专篇</w:t>
      </w:r>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bookmarkStart w:id="87" w:name="_Toc22308"/>
      <w:bookmarkStart w:id="88" w:name="_Toc13377"/>
      <w:bookmarkStart w:id="89" w:name="_Toc22167"/>
      <w:r>
        <w:rPr>
          <w:rFonts w:hint="eastAsia" w:ascii="仿宋_GB2312" w:hAnsi="仿宋_GB2312" w:eastAsia="仿宋_GB2312" w:cs="仿宋_GB2312"/>
          <w:color w:val="auto"/>
          <w:sz w:val="32"/>
          <w:szCs w:val="32"/>
          <w:lang w:val="en-US" w:eastAsia="zh-CN"/>
        </w:rPr>
        <w:t>4.消防事业发展专篇</w:t>
      </w:r>
      <w:bookmarkEnd w:id="87"/>
      <w:bookmarkEnd w:id="88"/>
      <w:bookmarkEnd w:id="89"/>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p>
    <w:p>
      <w:pPr>
        <w:pStyle w:val="3"/>
        <w:ind w:left="0" w:leftChars="0" w:firstLine="0" w:firstLineChars="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安</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全</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生</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产</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专</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b/>
          <w:color w:val="auto"/>
          <w:sz w:val="72"/>
          <w:szCs w:val="72"/>
        </w:rPr>
      </w:pPr>
    </w:p>
    <w:p>
      <w:pPr>
        <w:pStyle w:val="3"/>
        <w:pageBreakBefore w:val="0"/>
        <w:widowControl w:val="0"/>
        <w:kinsoku/>
        <w:wordWrap/>
        <w:overflowPunct/>
        <w:topLinePunct w:val="0"/>
        <w:autoSpaceDE/>
        <w:autoSpaceDN/>
        <w:bidi w:val="0"/>
        <w:adjustRightInd/>
        <w:snapToGrid/>
        <w:spacing w:before="240" w:after="240" w:line="560" w:lineRule="exact"/>
        <w:ind w:firstLine="0" w:firstLineChars="0"/>
        <w:jc w:val="both"/>
        <w:textAlignment w:val="auto"/>
        <w:rPr>
          <w:rFonts w:hint="eastAsia" w:ascii="华文中宋" w:hAnsi="华文中宋" w:eastAsia="华文中宋" w:cs="华文中宋"/>
          <w:color w:val="auto"/>
          <w:sz w:val="30"/>
          <w:szCs w:val="30"/>
          <w:lang w:val="zh-CN"/>
        </w:rPr>
      </w:pPr>
      <w:bookmarkStart w:id="90" w:name="_Toc20086"/>
      <w:bookmarkStart w:id="91" w:name="_Toc27696"/>
      <w:bookmarkStart w:id="92" w:name="_Toc1228"/>
      <w:r>
        <w:rPr>
          <w:rFonts w:hint="eastAsia" w:ascii="华文中宋" w:hAnsi="华文中宋" w:eastAsia="华文中宋" w:cs="华文中宋"/>
          <w:color w:val="auto"/>
          <w:sz w:val="30"/>
          <w:szCs w:val="30"/>
          <w:lang w:val="zh-CN"/>
        </w:rPr>
        <w:br w:type="page"/>
      </w:r>
      <w:bookmarkEnd w:id="90"/>
      <w:bookmarkEnd w:id="91"/>
      <w:bookmarkEnd w:id="92"/>
    </w:p>
    <w:sdt>
      <w:sdtPr>
        <w:rPr>
          <w:rFonts w:ascii="宋体" w:hAnsi="宋体" w:eastAsia="宋体"/>
          <w:color w:val="auto"/>
          <w:sz w:val="21"/>
        </w:rPr>
        <w:id w:val="147463596"/>
        <w:docPartObj>
          <w:docPartGallery w:val="Table of Contents"/>
          <w:docPartUnique/>
        </w:docPartObj>
      </w:sdtPr>
      <w:sdtEndPr>
        <w:rPr>
          <w:rFonts w:ascii="Calibri" w:hAnsi="Calibri" w:eastAsia="宋体" w:cs="Times New Roman"/>
          <w:color w:val="auto"/>
          <w:sz w:val="20"/>
          <w:szCs w:val="20"/>
        </w:rPr>
      </w:sdtEndPr>
      <w:sdtContent>
        <w:p>
          <w:pPr>
            <w:spacing w:line="560" w:lineRule="exact"/>
            <w:jc w:val="center"/>
            <w:rPr>
              <w:rFonts w:ascii="宋体" w:hAnsi="宋体" w:eastAsia="宋体"/>
              <w:color w:val="auto"/>
              <w:sz w:val="21"/>
            </w:rPr>
          </w:pPr>
          <w:bookmarkStart w:id="93" w:name="_Toc4328"/>
          <w:bookmarkStart w:id="94" w:name="_Toc32598"/>
          <w:bookmarkStart w:id="95" w:name="_Toc10904"/>
        </w:p>
        <w:p>
          <w:pPr>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目</w:t>
          </w:r>
          <w:r>
            <w:rPr>
              <w:rFonts w:hint="eastAsia" w:ascii="方正小标宋简体" w:hAnsi="方正小标宋简体" w:eastAsia="方正小标宋简体" w:cs="方正小标宋简体"/>
              <w:b w:val="0"/>
              <w:bCs w:val="0"/>
              <w:color w:val="auto"/>
              <w:sz w:val="44"/>
              <w:szCs w:val="44"/>
              <w:lang w:val="en-US" w:eastAsia="zh-CN"/>
            </w:rPr>
            <w:t xml:space="preserve"> </w:t>
          </w:r>
          <w:r>
            <w:rPr>
              <w:rFonts w:hint="eastAsia" w:ascii="方正小标宋简体" w:hAnsi="方正小标宋简体" w:eastAsia="方正小标宋简体" w:cs="方正小标宋简体"/>
              <w:b w:val="0"/>
              <w:bCs w:val="0"/>
              <w:color w:val="auto"/>
              <w:sz w:val="44"/>
              <w:szCs w:val="44"/>
            </w:rPr>
            <w:t>录</w:t>
          </w:r>
        </w:p>
        <w:p>
          <w:pPr>
            <w:spacing w:line="560" w:lineRule="exact"/>
            <w:jc w:val="center"/>
            <w:rPr>
              <w:rFonts w:hint="eastAsia" w:ascii="方正小标宋简体" w:hAnsi="方正小标宋简体" w:eastAsia="方正小标宋简体" w:cs="方正小标宋简体"/>
              <w:b w:val="0"/>
              <w:bCs w:val="0"/>
              <w:color w:val="auto"/>
              <w:sz w:val="44"/>
              <w:szCs w:val="44"/>
            </w:rPr>
          </w:pPr>
        </w:p>
        <w:p>
          <w:pPr>
            <w:pStyle w:val="51"/>
            <w:tabs>
              <w:tab w:val="right" w:leader="dot" w:pos="8845"/>
            </w:tabs>
            <w:spacing w:line="560" w:lineRule="exac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_Toc12008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kern w:val="44"/>
                <w:sz w:val="32"/>
                <w:szCs w:val="32"/>
                <w:lang w:val="en-US" w:eastAsia="zh-CN" w:bidi="ar-SA"/>
              </w:rPr>
              <w:id w:val="147463596"/>
              <w:placeholder>
                <w:docPart w:val="{f5b0bb31-974b-4c11-ac40-9aa4df05f76c}"/>
              </w:placeholder>
            </w:sdtPr>
            <w:sdtEndPr>
              <w:rPr>
                <w:rFonts w:hint="eastAsia" w:ascii="黑体" w:hAnsi="黑体" w:eastAsia="黑体" w:cs="黑体"/>
                <w:b w:val="0"/>
                <w:bCs w:val="0"/>
                <w:color w:val="auto"/>
                <w:kern w:val="44"/>
                <w:sz w:val="32"/>
                <w:szCs w:val="32"/>
                <w:lang w:val="en-US" w:eastAsia="zh-CN" w:bidi="ar-SA"/>
              </w:rPr>
            </w:sdtEndPr>
            <w:sdtContent>
              <w:r>
                <w:rPr>
                  <w:rFonts w:hint="eastAsia" w:ascii="黑体" w:hAnsi="黑体" w:eastAsia="黑体" w:cs="黑体"/>
                  <w:b w:val="0"/>
                  <w:bCs w:val="0"/>
                  <w:color w:val="auto"/>
                  <w:sz w:val="32"/>
                  <w:szCs w:val="32"/>
                </w:rPr>
                <w:t>第一章  基本现状和形势分析</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lang w:val="en-US" w:eastAsia="zh-CN"/>
            </w:rPr>
            <w:t>2</w:t>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4</w:t>
          </w:r>
        </w:p>
        <w:p>
          <w:pPr>
            <w:pStyle w:val="52"/>
            <w:tabs>
              <w:tab w:val="right" w:leader="dot" w:pos="8845"/>
            </w:tabs>
            <w:spacing w:line="560" w:lineRule="exac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_Toc15925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kern w:val="44"/>
                <w:sz w:val="32"/>
                <w:szCs w:val="32"/>
                <w:lang w:val="en-US" w:eastAsia="zh-CN" w:bidi="ar-SA"/>
              </w:rPr>
              <w:id w:val="147463596"/>
              <w:placeholder>
                <w:docPart w:val="{3ad23829-782c-4090-9449-fce52b841c12}"/>
              </w:placeholder>
            </w:sdtPr>
            <w:sdtEndPr>
              <w:rPr>
                <w:rFonts w:hint="eastAsia" w:ascii="黑体" w:hAnsi="黑体" w:eastAsia="黑体" w:cs="黑体"/>
                <w:b w:val="0"/>
                <w:bCs w:val="0"/>
                <w:color w:val="auto"/>
                <w:kern w:val="44"/>
                <w:sz w:val="32"/>
                <w:szCs w:val="32"/>
                <w:lang w:val="en-US" w:eastAsia="zh-CN" w:bidi="ar-SA"/>
              </w:rPr>
            </w:sdtEndPr>
            <w:sdtContent>
              <w:r>
                <w:rPr>
                  <w:rFonts w:hint="eastAsia" w:ascii="黑体" w:hAnsi="黑体" w:eastAsia="黑体" w:cs="黑体"/>
                  <w:b w:val="0"/>
                  <w:bCs w:val="0"/>
                  <w:color w:val="auto"/>
                  <w:sz w:val="32"/>
                  <w:szCs w:val="32"/>
                </w:rPr>
                <w:t>一、“十三五”期间总体情况</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lang w:val="en-US" w:eastAsia="zh-CN"/>
            </w:rPr>
            <w:t>2</w:t>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4</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_Toc7674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kern w:val="44"/>
                <w:sz w:val="32"/>
                <w:szCs w:val="32"/>
                <w:lang w:val="en-US" w:eastAsia="zh-CN" w:bidi="ar-SA"/>
              </w:rPr>
              <w:id w:val="147463596"/>
              <w:placeholder>
                <w:docPart w:val="{e94dd16e-3782-4546-b322-09bae67a57d7}"/>
              </w:placeholder>
            </w:sdtPr>
            <w:sdtEndPr>
              <w:rPr>
                <w:rFonts w:hint="eastAsia" w:ascii="黑体" w:hAnsi="黑体" w:eastAsia="黑体" w:cs="黑体"/>
                <w:b w:val="0"/>
                <w:bCs w:val="0"/>
                <w:color w:val="auto"/>
                <w:kern w:val="44"/>
                <w:sz w:val="32"/>
                <w:szCs w:val="32"/>
                <w:lang w:val="en-US" w:eastAsia="zh-CN" w:bidi="ar-SA"/>
              </w:rPr>
            </w:sdtEndPr>
            <w:sdtContent>
              <w:r>
                <w:rPr>
                  <w:rFonts w:hint="eastAsia" w:ascii="黑体" w:hAnsi="黑体" w:eastAsia="黑体" w:cs="黑体"/>
                  <w:b w:val="0"/>
                  <w:bCs w:val="0"/>
                  <w:color w:val="auto"/>
                  <w:sz w:val="32"/>
                  <w:szCs w:val="32"/>
                </w:rPr>
                <w:t>二、存在的主要问题</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26</w:t>
          </w:r>
        </w:p>
        <w:p>
          <w:pPr>
            <w:pStyle w:val="51"/>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_Toc1566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kern w:val="44"/>
                <w:sz w:val="32"/>
                <w:szCs w:val="32"/>
                <w:lang w:val="en-US" w:eastAsia="zh-CN" w:bidi="ar-SA"/>
              </w:rPr>
              <w:id w:val="147463596"/>
              <w:placeholder>
                <w:docPart w:val="{0aff7799-da36-4772-937e-e9bdeadd1145}"/>
              </w:placeholder>
            </w:sdtPr>
            <w:sdtEndPr>
              <w:rPr>
                <w:rFonts w:hint="eastAsia" w:ascii="黑体" w:hAnsi="黑体" w:eastAsia="黑体" w:cs="黑体"/>
                <w:b w:val="0"/>
                <w:bCs w:val="0"/>
                <w:color w:val="auto"/>
                <w:kern w:val="44"/>
                <w:sz w:val="32"/>
                <w:szCs w:val="32"/>
                <w:lang w:val="en-US" w:eastAsia="zh-CN" w:bidi="ar-SA"/>
              </w:rPr>
            </w:sdtEndPr>
            <w:sdtContent>
              <w:r>
                <w:rPr>
                  <w:rFonts w:hint="eastAsia" w:ascii="黑体" w:hAnsi="黑体" w:eastAsia="黑体" w:cs="黑体"/>
                  <w:b w:val="0"/>
                  <w:bCs w:val="0"/>
                  <w:color w:val="auto"/>
                  <w:sz w:val="32"/>
                  <w:szCs w:val="32"/>
                </w:rPr>
                <w:t>第二章  总体要求</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27</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_Toc13896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kern w:val="44"/>
                <w:sz w:val="32"/>
                <w:szCs w:val="32"/>
                <w:lang w:val="en-US" w:eastAsia="zh-CN" w:bidi="ar-SA"/>
              </w:rPr>
              <w:id w:val="147463596"/>
              <w:placeholder>
                <w:docPart w:val="{64468f5a-61b7-43b9-8400-44085d5dc152}"/>
              </w:placeholder>
            </w:sdtPr>
            <w:sdtEndPr>
              <w:rPr>
                <w:rFonts w:hint="eastAsia" w:ascii="黑体" w:hAnsi="黑体" w:eastAsia="黑体" w:cs="黑体"/>
                <w:b w:val="0"/>
                <w:bCs w:val="0"/>
                <w:color w:val="auto"/>
                <w:kern w:val="44"/>
                <w:sz w:val="32"/>
                <w:szCs w:val="32"/>
                <w:lang w:val="en-US" w:eastAsia="zh-CN" w:bidi="ar-SA"/>
              </w:rPr>
            </w:sdtEndPr>
            <w:sdtContent>
              <w:r>
                <w:rPr>
                  <w:rFonts w:hint="eastAsia" w:ascii="黑体" w:hAnsi="黑体" w:eastAsia="黑体" w:cs="黑体"/>
                  <w:b w:val="0"/>
                  <w:bCs w:val="0"/>
                  <w:color w:val="auto"/>
                  <w:sz w:val="32"/>
                  <w:szCs w:val="32"/>
                </w:rPr>
                <w:t>一、指导思想</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27</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_Toc12085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kern w:val="44"/>
                <w:sz w:val="32"/>
                <w:szCs w:val="32"/>
                <w:lang w:val="en-US" w:eastAsia="zh-CN" w:bidi="ar-SA"/>
              </w:rPr>
              <w:id w:val="147463596"/>
              <w:placeholder>
                <w:docPart w:val="{675784c9-1223-4156-a945-28d3dc75f2cb}"/>
              </w:placeholder>
            </w:sdtPr>
            <w:sdtEndPr>
              <w:rPr>
                <w:rFonts w:hint="eastAsia" w:ascii="黑体" w:hAnsi="黑体" w:eastAsia="黑体" w:cs="黑体"/>
                <w:b w:val="0"/>
                <w:bCs w:val="0"/>
                <w:color w:val="auto"/>
                <w:kern w:val="44"/>
                <w:sz w:val="32"/>
                <w:szCs w:val="32"/>
                <w:lang w:val="en-US" w:eastAsia="zh-CN" w:bidi="ar-SA"/>
              </w:rPr>
            </w:sdtEndPr>
            <w:sdtContent>
              <w:r>
                <w:rPr>
                  <w:rFonts w:hint="eastAsia" w:ascii="黑体" w:hAnsi="黑体" w:eastAsia="黑体" w:cs="黑体"/>
                  <w:b w:val="0"/>
                  <w:bCs w:val="0"/>
                  <w:color w:val="auto"/>
                  <w:sz w:val="32"/>
                  <w:szCs w:val="32"/>
                </w:rPr>
                <w:t>二、规划原则</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27</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_Toc7840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kern w:val="44"/>
                <w:sz w:val="32"/>
                <w:szCs w:val="32"/>
                <w:lang w:val="en-US" w:eastAsia="zh-CN" w:bidi="ar-SA"/>
              </w:rPr>
              <w:id w:val="147463596"/>
              <w:placeholder>
                <w:docPart w:val="{d7a89f88-2bca-4ccf-8854-462e6616be35}"/>
              </w:placeholder>
            </w:sdtPr>
            <w:sdtEndPr>
              <w:rPr>
                <w:rFonts w:hint="eastAsia" w:ascii="黑体" w:hAnsi="黑体" w:eastAsia="黑体" w:cs="黑体"/>
                <w:b w:val="0"/>
                <w:bCs w:val="0"/>
                <w:color w:val="auto"/>
                <w:kern w:val="44"/>
                <w:sz w:val="32"/>
                <w:szCs w:val="32"/>
                <w:lang w:val="en-US" w:eastAsia="zh-CN" w:bidi="ar-SA"/>
              </w:rPr>
            </w:sdtEndPr>
            <w:sdtContent>
              <w:r>
                <w:rPr>
                  <w:rFonts w:hint="eastAsia" w:ascii="黑体" w:hAnsi="黑体" w:eastAsia="黑体" w:cs="黑体"/>
                  <w:b w:val="0"/>
                  <w:bCs w:val="0"/>
                  <w:color w:val="auto"/>
                  <w:sz w:val="32"/>
                  <w:szCs w:val="32"/>
                </w:rPr>
                <w:t>三、规划思路和目标</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28</w:t>
          </w:r>
        </w:p>
        <w:p>
          <w:pPr>
            <w:pStyle w:val="51"/>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_Toc7808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kern w:val="44"/>
                <w:sz w:val="32"/>
                <w:szCs w:val="32"/>
                <w:lang w:val="en-US" w:eastAsia="zh-CN" w:bidi="ar-SA"/>
              </w:rPr>
              <w:id w:val="147463596"/>
              <w:placeholder>
                <w:docPart w:val="{e8c73d1c-827c-44d4-99b2-c3ac85ef2dc7}"/>
              </w:placeholder>
            </w:sdtPr>
            <w:sdtEndPr>
              <w:rPr>
                <w:rFonts w:hint="eastAsia" w:ascii="黑体" w:hAnsi="黑体" w:eastAsia="黑体" w:cs="黑体"/>
                <w:b w:val="0"/>
                <w:bCs w:val="0"/>
                <w:color w:val="auto"/>
                <w:kern w:val="44"/>
                <w:sz w:val="32"/>
                <w:szCs w:val="32"/>
                <w:lang w:val="en-US" w:eastAsia="zh-CN" w:bidi="ar-SA"/>
              </w:rPr>
            </w:sdtEndPr>
            <w:sdtContent>
              <w:r>
                <w:rPr>
                  <w:rFonts w:hint="eastAsia" w:ascii="黑体" w:hAnsi="黑体" w:eastAsia="黑体" w:cs="黑体"/>
                  <w:b w:val="0"/>
                  <w:bCs w:val="0"/>
                  <w:color w:val="auto"/>
                  <w:sz w:val="32"/>
                  <w:szCs w:val="32"/>
                </w:rPr>
                <w:t>第三章  重大任务</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30</w:t>
          </w:r>
        </w:p>
        <w:p>
          <w:pPr>
            <w:pStyle w:val="52"/>
            <w:tabs>
              <w:tab w:val="right" w:leader="dot" w:pos="8845"/>
            </w:tabs>
            <w:spacing w:line="560" w:lineRule="exac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_Toc24171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kern w:val="44"/>
                <w:sz w:val="32"/>
                <w:szCs w:val="32"/>
                <w:lang w:val="en-US" w:eastAsia="zh-CN" w:bidi="ar-SA"/>
              </w:rPr>
              <w:id w:val="147463596"/>
              <w:placeholder>
                <w:docPart w:val="{a302efec-93ff-401a-a623-ddbd9042440b}"/>
              </w:placeholder>
            </w:sdtPr>
            <w:sdtEndPr>
              <w:rPr>
                <w:rFonts w:hint="eastAsia" w:ascii="黑体" w:hAnsi="黑体" w:eastAsia="黑体" w:cs="黑体"/>
                <w:b w:val="0"/>
                <w:bCs w:val="0"/>
                <w:color w:val="auto"/>
                <w:kern w:val="44"/>
                <w:sz w:val="32"/>
                <w:szCs w:val="32"/>
                <w:lang w:val="en-US" w:eastAsia="zh-CN" w:bidi="ar-SA"/>
              </w:rPr>
            </w:sdtEndPr>
            <w:sdtContent>
              <w:r>
                <w:rPr>
                  <w:rFonts w:hint="eastAsia" w:ascii="黑体" w:hAnsi="黑体" w:eastAsia="黑体" w:cs="黑体"/>
                  <w:b w:val="0"/>
                  <w:bCs w:val="0"/>
                  <w:color w:val="auto"/>
                  <w:sz w:val="32"/>
                  <w:szCs w:val="32"/>
                </w:rPr>
                <w:t>一、安全风险防控体系</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3</w:t>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0</w:t>
          </w:r>
        </w:p>
        <w:p>
          <w:pPr>
            <w:pStyle w:val="52"/>
            <w:tabs>
              <w:tab w:val="right" w:leader="dot" w:pos="8845"/>
            </w:tabs>
            <w:spacing w:line="560" w:lineRule="exac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_Toc8761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kern w:val="44"/>
                <w:sz w:val="32"/>
                <w:szCs w:val="32"/>
                <w:lang w:val="en-US" w:eastAsia="zh-CN" w:bidi="ar-SA"/>
              </w:rPr>
              <w:id w:val="147463596"/>
              <w:placeholder>
                <w:docPart w:val="{650c7b50-eb3c-4b63-b222-cb83223b5441}"/>
              </w:placeholder>
            </w:sdtPr>
            <w:sdtEndPr>
              <w:rPr>
                <w:rFonts w:hint="eastAsia" w:ascii="黑体" w:hAnsi="黑体" w:eastAsia="黑体" w:cs="黑体"/>
                <w:b w:val="0"/>
                <w:bCs w:val="0"/>
                <w:color w:val="auto"/>
                <w:kern w:val="44"/>
                <w:sz w:val="32"/>
                <w:szCs w:val="32"/>
                <w:lang w:val="en-US" w:eastAsia="zh-CN" w:bidi="ar-SA"/>
              </w:rPr>
            </w:sdtEndPr>
            <w:sdtContent>
              <w:r>
                <w:rPr>
                  <w:rFonts w:hint="eastAsia" w:ascii="黑体" w:hAnsi="黑体" w:eastAsia="黑体" w:cs="黑体"/>
                  <w:b w:val="0"/>
                  <w:bCs w:val="0"/>
                  <w:color w:val="auto"/>
                  <w:sz w:val="32"/>
                  <w:szCs w:val="32"/>
                </w:rPr>
                <w:t>二、安全生产责任体系</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lang w:val="en-US" w:eastAsia="zh-CN"/>
            </w:rPr>
            <w:t>3</w:t>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2</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_Toc17807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kern w:val="44"/>
                <w:sz w:val="32"/>
                <w:szCs w:val="32"/>
                <w:lang w:val="en-US" w:eastAsia="zh-CN" w:bidi="ar-SA"/>
              </w:rPr>
              <w:id w:val="147463596"/>
              <w:placeholder>
                <w:docPart w:val="{305e5f95-7216-464c-a8ab-2294aa0632b5}"/>
              </w:placeholder>
            </w:sdtPr>
            <w:sdtEndPr>
              <w:rPr>
                <w:rFonts w:hint="eastAsia" w:ascii="黑体" w:hAnsi="黑体" w:eastAsia="黑体" w:cs="黑体"/>
                <w:b w:val="0"/>
                <w:bCs w:val="0"/>
                <w:color w:val="auto"/>
                <w:kern w:val="44"/>
                <w:sz w:val="32"/>
                <w:szCs w:val="32"/>
                <w:lang w:val="en-US" w:eastAsia="zh-CN" w:bidi="ar-SA"/>
              </w:rPr>
            </w:sdtEndPr>
            <w:sdtContent>
              <w:r>
                <w:rPr>
                  <w:rFonts w:hint="eastAsia" w:ascii="黑体" w:hAnsi="黑体" w:eastAsia="黑体" w:cs="黑体"/>
                  <w:b w:val="0"/>
                  <w:bCs w:val="0"/>
                  <w:color w:val="auto"/>
                  <w:sz w:val="32"/>
                  <w:szCs w:val="32"/>
                </w:rPr>
                <w:t>三、社会综合治理体系</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33</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_Toc25339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kern w:val="44"/>
                <w:sz w:val="32"/>
                <w:szCs w:val="32"/>
                <w:lang w:val="en-US" w:eastAsia="zh-CN" w:bidi="ar-SA"/>
              </w:rPr>
              <w:id w:val="147463596"/>
              <w:placeholder>
                <w:docPart w:val="{f0113e32-f25d-4649-9eed-4cfc23519ee1}"/>
              </w:placeholder>
            </w:sdtPr>
            <w:sdtEndPr>
              <w:rPr>
                <w:rFonts w:hint="eastAsia" w:ascii="黑体" w:hAnsi="黑体" w:eastAsia="黑体" w:cs="黑体"/>
                <w:b w:val="0"/>
                <w:bCs w:val="0"/>
                <w:color w:val="auto"/>
                <w:kern w:val="44"/>
                <w:sz w:val="32"/>
                <w:szCs w:val="32"/>
                <w:lang w:val="en-US" w:eastAsia="zh-CN" w:bidi="ar-SA"/>
              </w:rPr>
            </w:sdtEndPr>
            <w:sdtContent>
              <w:r>
                <w:rPr>
                  <w:rFonts w:hint="eastAsia" w:ascii="黑体" w:hAnsi="黑体" w:eastAsia="黑体" w:cs="黑体"/>
                  <w:b w:val="0"/>
                  <w:bCs w:val="0"/>
                  <w:color w:val="auto"/>
                  <w:sz w:val="32"/>
                  <w:szCs w:val="32"/>
                </w:rPr>
                <w:t>四、基层治理能力</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33</w:t>
          </w:r>
        </w:p>
        <w:p>
          <w:pPr>
            <w:pStyle w:val="52"/>
            <w:tabs>
              <w:tab w:val="right" w:leader="dot" w:pos="8845"/>
            </w:tabs>
            <w:spacing w:line="560" w:lineRule="exact"/>
            <w:rPr>
              <w:color w:val="auto"/>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_Toc14690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kern w:val="44"/>
                <w:sz w:val="32"/>
                <w:szCs w:val="32"/>
                <w:lang w:val="en-US" w:eastAsia="zh-CN" w:bidi="ar-SA"/>
              </w:rPr>
              <w:id w:val="147463596"/>
              <w:placeholder>
                <w:docPart w:val="{d6f095dc-a6cb-44b9-9443-7ac44dd810fe}"/>
              </w:placeholder>
            </w:sdtPr>
            <w:sdtEndPr>
              <w:rPr>
                <w:rFonts w:hint="eastAsia" w:ascii="黑体" w:hAnsi="黑体" w:eastAsia="黑体" w:cs="黑体"/>
                <w:b w:val="0"/>
                <w:bCs w:val="0"/>
                <w:color w:val="auto"/>
                <w:kern w:val="44"/>
                <w:sz w:val="32"/>
                <w:szCs w:val="32"/>
                <w:lang w:val="en-US" w:eastAsia="zh-CN" w:bidi="ar-SA"/>
              </w:rPr>
            </w:sdtEndPr>
            <w:sdtContent>
              <w:r>
                <w:rPr>
                  <w:rFonts w:hint="eastAsia" w:ascii="黑体" w:hAnsi="黑体" w:eastAsia="黑体" w:cs="黑体"/>
                  <w:b w:val="0"/>
                  <w:bCs w:val="0"/>
                  <w:color w:val="auto"/>
                  <w:sz w:val="32"/>
                  <w:szCs w:val="32"/>
                </w:rPr>
                <w:t>五、科技保障能力</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35</w:t>
          </w:r>
        </w:p>
      </w:sdtContent>
    </w:sdt>
    <w:p>
      <w:pPr>
        <w:pStyle w:val="3"/>
        <w:pageBreakBefore w:val="0"/>
        <w:widowControl w:val="0"/>
        <w:kinsoku/>
        <w:wordWrap/>
        <w:overflowPunct/>
        <w:topLinePunct w:val="0"/>
        <w:autoSpaceDE/>
        <w:autoSpaceDN/>
        <w:bidi w:val="0"/>
        <w:adjustRightInd/>
        <w:snapToGrid/>
        <w:spacing w:before="240" w:after="240" w:line="560" w:lineRule="exact"/>
        <w:jc w:val="center"/>
        <w:textAlignment w:val="auto"/>
        <w:rPr>
          <w:rFonts w:hint="eastAsia" w:ascii="方正小标宋简体" w:hAnsi="方正小标宋简体" w:eastAsia="方正小标宋简体" w:cs="方正小标宋简体"/>
          <w:b w:val="0"/>
          <w:bCs w:val="0"/>
          <w:color w:val="auto"/>
          <w:sz w:val="36"/>
          <w:szCs w:val="36"/>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ascii="仿宋_GB2312" w:hAnsi="仿宋_GB2312" w:eastAsia="仿宋_GB2312" w:cs="仿宋_GB2312"/>
          <w:color w:val="auto"/>
          <w:sz w:val="32"/>
          <w:szCs w:val="32"/>
        </w:rPr>
      </w:pPr>
      <w:bookmarkStart w:id="96" w:name="_Toc5731"/>
    </w:p>
    <w:p>
      <w:pPr>
        <w:pStyle w:val="3"/>
        <w:pageBreakBefore w:val="0"/>
        <w:widowControl w:val="0"/>
        <w:numPr>
          <w:ilvl w:val="0"/>
          <w:numId w:val="2"/>
        </w:numPr>
        <w:kinsoku/>
        <w:wordWrap/>
        <w:overflowPunct/>
        <w:topLinePunct w:val="0"/>
        <w:autoSpaceDE/>
        <w:autoSpaceDN/>
        <w:bidi w:val="0"/>
        <w:adjustRightInd/>
        <w:snapToGrid/>
        <w:spacing w:before="240" w:after="24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6"/>
          <w:szCs w:val="36"/>
          <w:lang w:eastAsia="zh-CN"/>
        </w:rPr>
      </w:pPr>
      <w:bookmarkStart w:id="97" w:name="_Toc12008"/>
      <w:r>
        <w:rPr>
          <w:rFonts w:hint="eastAsia" w:ascii="方正小标宋简体" w:hAnsi="方正小标宋简体" w:eastAsia="方正小标宋简体" w:cs="方正小标宋简体"/>
          <w:b w:val="0"/>
          <w:bCs w:val="0"/>
          <w:color w:val="auto"/>
          <w:sz w:val="36"/>
          <w:szCs w:val="36"/>
        </w:rPr>
        <w:t xml:space="preserve"> 基本现状和</w:t>
      </w:r>
      <w:r>
        <w:rPr>
          <w:rFonts w:hint="eastAsia" w:ascii="方正小标宋简体" w:hAnsi="方正小标宋简体" w:eastAsia="方正小标宋简体" w:cs="方正小标宋简体"/>
          <w:b w:val="0"/>
          <w:bCs w:val="0"/>
          <w:color w:val="auto"/>
          <w:sz w:val="36"/>
          <w:szCs w:val="36"/>
          <w:lang w:eastAsia="zh-CN"/>
        </w:rPr>
        <w:t>形势分析</w:t>
      </w:r>
      <w:bookmarkEnd w:id="93"/>
      <w:bookmarkEnd w:id="94"/>
      <w:bookmarkEnd w:id="95"/>
      <w:bookmarkEnd w:id="96"/>
      <w:bookmarkEnd w:id="97"/>
    </w:p>
    <w:p>
      <w:pPr>
        <w:numPr>
          <w:ilvl w:val="-1"/>
          <w:numId w:val="0"/>
        </w:numPr>
        <w:rPr>
          <w:rFonts w:hint="eastAsia" w:ascii="仿宋_GB2312" w:hAnsi="仿宋_GB2312" w:eastAsia="仿宋_GB2312" w:cs="仿宋_GB2312"/>
          <w:sz w:val="32"/>
          <w:szCs w:val="32"/>
          <w:lang w:eastAsia="zh-CN"/>
        </w:rPr>
      </w:pPr>
    </w:p>
    <w:p>
      <w:pPr>
        <w:pageBreakBefore w:val="0"/>
        <w:widowControl w:val="0"/>
        <w:kinsoku/>
        <w:wordWrap/>
        <w:overflowPunct/>
        <w:topLinePunct w:val="0"/>
        <w:bidi w:val="0"/>
        <w:adjustRightInd/>
        <w:snapToGrid/>
        <w:spacing w:line="560" w:lineRule="exact"/>
        <w:ind w:left="0" w:leftChars="0" w:firstLine="659" w:firstLineChars="20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“十三五”期间，崇明区坚决贯彻落实党中央、国务院、上海市委市政府有关安全生产决策部署，全面贯彻落实《中共中央国务院关于推进安全生产领域改革发展的意见》以及相关法律法规和规划，</w:t>
      </w:r>
      <w:r>
        <w:rPr>
          <w:rFonts w:hint="eastAsia" w:ascii="仿宋_GB2312" w:hAnsi="仿宋_GB2312" w:eastAsia="仿宋_GB2312" w:cs="仿宋_GB2312"/>
          <w:color w:val="auto"/>
          <w:sz w:val="32"/>
          <w:szCs w:val="32"/>
          <w:lang w:val="en-US" w:eastAsia="zh-CN"/>
        </w:rPr>
        <w:t>初步</w:t>
      </w:r>
      <w:r>
        <w:rPr>
          <w:rFonts w:hint="eastAsia" w:ascii="仿宋_GB2312" w:hAnsi="仿宋_GB2312" w:eastAsia="仿宋_GB2312" w:cs="仿宋_GB2312"/>
          <w:color w:val="auto"/>
          <w:sz w:val="32"/>
          <w:szCs w:val="32"/>
        </w:rPr>
        <w:t>建立</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rPr>
        <w:t>综合性、全方位、系统化的城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安全</w:t>
      </w:r>
      <w:r>
        <w:rPr>
          <w:rFonts w:hint="eastAsia" w:ascii="仿宋_GB2312" w:hAnsi="仿宋_GB2312" w:eastAsia="仿宋_GB2312" w:cs="仿宋_GB2312"/>
          <w:color w:val="auto"/>
          <w:sz w:val="32"/>
          <w:szCs w:val="32"/>
          <w:lang w:eastAsia="zh-CN"/>
        </w:rPr>
        <w:t>生产</w:t>
      </w:r>
      <w:r>
        <w:rPr>
          <w:rFonts w:hint="eastAsia" w:ascii="仿宋_GB2312" w:hAnsi="仿宋_GB2312" w:eastAsia="仿宋_GB2312" w:cs="仿宋_GB2312"/>
          <w:color w:val="auto"/>
          <w:sz w:val="32"/>
          <w:szCs w:val="32"/>
        </w:rPr>
        <w:t>发展体系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全区“十三五”期间安全生产形势总体</w:t>
      </w:r>
      <w:r>
        <w:rPr>
          <w:rFonts w:hint="eastAsia" w:ascii="仿宋_GB2312" w:hAnsi="仿宋_GB2312" w:eastAsia="仿宋_GB2312" w:cs="仿宋_GB2312"/>
          <w:color w:val="auto"/>
          <w:sz w:val="32"/>
          <w:szCs w:val="32"/>
          <w:lang w:eastAsia="zh-CN"/>
        </w:rPr>
        <w:t>平稳</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bookmarkStart w:id="98" w:name="_Toc15925"/>
      <w:bookmarkStart w:id="99" w:name="_Toc10927"/>
      <w:r>
        <w:rPr>
          <w:rFonts w:hint="eastAsia" w:ascii="黑体" w:hAnsi="黑体" w:eastAsia="黑体" w:cs="黑体"/>
          <w:color w:val="auto"/>
          <w:sz w:val="32"/>
          <w:szCs w:val="32"/>
          <w:lang w:val="en-US" w:eastAsia="zh-CN"/>
        </w:rPr>
        <w:t>一、“十三五”期间总体情况</w:t>
      </w:r>
      <w:bookmarkEnd w:id="98"/>
      <w:bookmarkEnd w:id="99"/>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面对复杂严峻的安全生产形势，在区委、</w:t>
      </w:r>
      <w:r>
        <w:rPr>
          <w:rFonts w:hint="eastAsia" w:ascii="仿宋_GB2312" w:hAnsi="仿宋_GB2312" w:eastAsia="仿宋_GB2312" w:cs="仿宋_GB2312"/>
          <w:bCs/>
          <w:color w:val="auto"/>
          <w:sz w:val="32"/>
          <w:szCs w:val="32"/>
        </w:rPr>
        <w:t>区政府坚强领导下，牢固树立安全发展理念，坚持稳中求进总基调，坚持生命至上、安全第一，立足长效、依法治理，系统建设、过程管控</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统筹推动、综合施策的原则，以防范化解重大安全风险作为首要任务，牢牢守住安全生产基本盘，各项工作有序推进，为崇明世界级生态岛建设提供</w:t>
      </w:r>
      <w:r>
        <w:rPr>
          <w:rFonts w:hint="eastAsia" w:ascii="仿宋_GB2312" w:hAnsi="仿宋_GB2312" w:eastAsia="仿宋_GB2312" w:cs="仿宋_GB2312"/>
          <w:bCs/>
          <w:color w:val="auto"/>
          <w:sz w:val="32"/>
          <w:szCs w:val="32"/>
          <w:lang w:val="en-US" w:eastAsia="zh-CN"/>
        </w:rPr>
        <w:t>了</w:t>
      </w:r>
      <w:r>
        <w:rPr>
          <w:rFonts w:hint="eastAsia" w:ascii="仿宋_GB2312" w:hAnsi="仿宋_GB2312" w:eastAsia="仿宋_GB2312" w:cs="仿宋_GB2312"/>
          <w:bCs/>
          <w:color w:val="auto"/>
          <w:sz w:val="32"/>
          <w:szCs w:val="32"/>
        </w:rPr>
        <w:t>安全保障。</w:t>
      </w:r>
    </w:p>
    <w:p>
      <w:pPr>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责任体系严格严密。</w:t>
      </w:r>
      <w:r>
        <w:rPr>
          <w:rFonts w:hint="eastAsia" w:ascii="仿宋_GB2312" w:hAnsi="仿宋_GB2312" w:eastAsia="仿宋_GB2312" w:cs="仿宋_GB2312"/>
          <w:color w:val="auto"/>
          <w:sz w:val="32"/>
          <w:szCs w:val="32"/>
        </w:rPr>
        <w:t>全面贯彻落实《上海市党政领导干部安全生产责任制实施细则》，紧紧抓住责任制“牛鼻子”，着力压实</w:t>
      </w:r>
      <w:r>
        <w:rPr>
          <w:rFonts w:hint="eastAsia" w:ascii="仿宋_GB2312" w:hAnsi="仿宋_GB2312" w:eastAsia="仿宋_GB2312" w:cs="仿宋_GB2312"/>
          <w:color w:val="auto"/>
          <w:sz w:val="32"/>
          <w:szCs w:val="32"/>
          <w:lang w:val="en-US" w:eastAsia="zh-CN"/>
        </w:rPr>
        <w:t>乡镇属地和部门管理</w:t>
      </w:r>
      <w:r>
        <w:rPr>
          <w:rFonts w:hint="eastAsia" w:ascii="仿宋_GB2312" w:hAnsi="仿宋_GB2312" w:eastAsia="仿宋_GB2312" w:cs="仿宋_GB2312"/>
          <w:color w:val="auto"/>
          <w:sz w:val="32"/>
          <w:szCs w:val="32"/>
        </w:rPr>
        <w:t>责任。严格落实企业主体责任，切实做到“五落实五到位”。</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管理机制顺畅高效。</w:t>
      </w:r>
      <w:r>
        <w:rPr>
          <w:rFonts w:hint="eastAsia" w:ascii="仿宋_GB2312" w:hAnsi="仿宋_GB2312" w:eastAsia="仿宋_GB2312" w:cs="仿宋_GB2312"/>
          <w:color w:val="auto"/>
          <w:sz w:val="32"/>
          <w:szCs w:val="32"/>
        </w:rPr>
        <w:t>充分发挥区安委办综合协调职能，按照分级负责、属地管理的原则，制定了《上海市崇明区安全生产约谈警示办法》《</w:t>
      </w:r>
      <w:r>
        <w:rPr>
          <w:rFonts w:hint="eastAsia" w:ascii="仿宋_GB2312" w:hAnsi="仿宋_GB2312" w:eastAsia="仿宋_GB2312" w:cs="仿宋_GB2312"/>
          <w:color w:val="auto"/>
          <w:sz w:val="32"/>
          <w:szCs w:val="32"/>
          <w:lang w:eastAsia="zh-CN"/>
        </w:rPr>
        <w:t>上海市</w:t>
      </w:r>
      <w:r>
        <w:rPr>
          <w:rFonts w:hint="eastAsia" w:ascii="仿宋_GB2312" w:hAnsi="仿宋_GB2312" w:eastAsia="仿宋_GB2312" w:cs="仿宋_GB2312"/>
          <w:color w:val="auto"/>
          <w:sz w:val="32"/>
          <w:szCs w:val="32"/>
        </w:rPr>
        <w:t>崇明区安全生产巡查工作制度》等制度文件。建立定期</w:t>
      </w:r>
      <w:r>
        <w:rPr>
          <w:rFonts w:hint="eastAsia" w:ascii="仿宋_GB2312" w:hAnsi="仿宋_GB2312" w:eastAsia="仿宋_GB2312" w:cs="仿宋_GB2312"/>
          <w:color w:val="auto"/>
          <w:sz w:val="32"/>
          <w:szCs w:val="32"/>
          <w:lang w:val="en-US" w:eastAsia="zh-CN"/>
        </w:rPr>
        <w:t>通报</w:t>
      </w:r>
      <w:r>
        <w:rPr>
          <w:rFonts w:hint="eastAsia" w:ascii="仿宋_GB2312" w:hAnsi="仿宋_GB2312" w:eastAsia="仿宋_GB2312" w:cs="仿宋_GB2312"/>
          <w:color w:val="auto"/>
          <w:sz w:val="32"/>
          <w:szCs w:val="32"/>
        </w:rPr>
        <w:t>制度，做到制度与机制协调、事权与责任一致，形成分工明确、协同治理、共同发力的</w:t>
      </w:r>
      <w:r>
        <w:rPr>
          <w:rFonts w:hint="eastAsia" w:ascii="仿宋_GB2312" w:hAnsi="仿宋_GB2312" w:eastAsia="仿宋_GB2312" w:cs="仿宋_GB2312"/>
          <w:color w:val="auto"/>
          <w:sz w:val="32"/>
          <w:szCs w:val="32"/>
          <w:lang w:eastAsia="zh-CN"/>
        </w:rPr>
        <w:t>良好</w:t>
      </w:r>
      <w:r>
        <w:rPr>
          <w:rFonts w:hint="eastAsia" w:ascii="仿宋_GB2312" w:hAnsi="仿宋_GB2312" w:eastAsia="仿宋_GB2312" w:cs="仿宋_GB2312"/>
          <w:color w:val="auto"/>
          <w:sz w:val="32"/>
          <w:szCs w:val="32"/>
        </w:rPr>
        <w:t>格局。</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rPr>
        <w:t>监管</w:t>
      </w:r>
      <w:r>
        <w:rPr>
          <w:rFonts w:hint="eastAsia" w:ascii="仿宋_GB2312" w:hAnsi="仿宋_GB2312" w:eastAsia="仿宋_GB2312" w:cs="仿宋_GB2312"/>
          <w:b/>
          <w:color w:val="auto"/>
          <w:sz w:val="32"/>
          <w:szCs w:val="32"/>
          <w:lang w:eastAsia="zh-CN"/>
        </w:rPr>
        <w:t>执法</w:t>
      </w:r>
      <w:r>
        <w:rPr>
          <w:rFonts w:hint="eastAsia" w:ascii="仿宋_GB2312" w:hAnsi="仿宋_GB2312" w:eastAsia="仿宋_GB2312" w:cs="仿宋_GB2312"/>
          <w:b/>
          <w:color w:val="auto"/>
          <w:sz w:val="32"/>
          <w:szCs w:val="32"/>
        </w:rPr>
        <w:t>强健有力。</w:t>
      </w:r>
      <w:r>
        <w:rPr>
          <w:rFonts w:hint="eastAsia" w:ascii="仿宋_GB2312" w:hAnsi="仿宋_GB2312" w:eastAsia="仿宋_GB2312" w:cs="仿宋_GB2312"/>
          <w:color w:val="auto"/>
          <w:sz w:val="32"/>
          <w:szCs w:val="32"/>
        </w:rPr>
        <w:t>探索完善监管模式，创新安全生产执法方式，加强和规范安全生产执法工作，全面推行行政执法公示制度、执法全过程记录制度和重大执法决定法制审核制度，推行乡镇安全监督检查</w:t>
      </w:r>
      <w:r>
        <w:rPr>
          <w:rFonts w:hint="eastAsia" w:ascii="仿宋_GB2312" w:hAnsi="仿宋_GB2312" w:eastAsia="仿宋_GB2312" w:cs="仿宋_GB2312"/>
          <w:color w:val="auto"/>
          <w:sz w:val="32"/>
          <w:szCs w:val="32"/>
          <w:lang w:eastAsia="zh-CN"/>
        </w:rPr>
        <w:t>记</w:t>
      </w:r>
      <w:r>
        <w:rPr>
          <w:rFonts w:hint="eastAsia" w:ascii="仿宋_GB2312" w:hAnsi="仿宋_GB2312" w:eastAsia="仿宋_GB2312" w:cs="仿宋_GB2312"/>
          <w:color w:val="auto"/>
          <w:sz w:val="32"/>
          <w:szCs w:val="32"/>
        </w:rPr>
        <w:t>分制度，完善乡镇安全生产监管三率统计</w:t>
      </w:r>
      <w:r>
        <w:rPr>
          <w:rFonts w:hint="eastAsia" w:ascii="仿宋_GB2312" w:hAnsi="仿宋_GB2312" w:eastAsia="仿宋_GB2312" w:cs="仿宋_GB2312"/>
          <w:color w:val="auto"/>
          <w:sz w:val="32"/>
          <w:szCs w:val="32"/>
          <w:lang w:eastAsia="zh-CN"/>
        </w:rPr>
        <w:t>。</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双重预防科学规范。</w:t>
      </w:r>
      <w:r>
        <w:rPr>
          <w:rFonts w:hint="eastAsia" w:ascii="仿宋_GB2312" w:hAnsi="仿宋_GB2312" w:eastAsia="仿宋_GB2312" w:cs="仿宋_GB2312"/>
          <w:color w:val="auto"/>
          <w:sz w:val="32"/>
          <w:szCs w:val="32"/>
        </w:rPr>
        <w:t>持续深入开展安全生产风险分级管控与隐患排查治理工作，健全重大事故隐患督办制度，强化源头治理，推动安全生产从事后的调查处理向事前的事故预防转变。推进危化品、粉尘防爆、建筑玻璃幕墙、空中坠物、有限空间等安全隐患专项整治。</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基层基础持续增能。</w:t>
      </w:r>
      <w:r>
        <w:rPr>
          <w:rFonts w:hint="eastAsia" w:ascii="仿宋_GB2312" w:hAnsi="仿宋_GB2312" w:eastAsia="仿宋_GB2312" w:cs="仿宋_GB2312"/>
          <w:color w:val="auto"/>
          <w:sz w:val="32"/>
          <w:szCs w:val="32"/>
        </w:rPr>
        <w:t>加强基层基础保障能力建设。通过</w:t>
      </w:r>
      <w:r>
        <w:rPr>
          <w:rFonts w:hint="eastAsia" w:ascii="仿宋_GB2312" w:hAnsi="仿宋_GB2312" w:eastAsia="仿宋_GB2312" w:cs="仿宋_GB2312"/>
          <w:color w:val="auto"/>
          <w:sz w:val="32"/>
          <w:szCs w:val="32"/>
          <w:lang w:eastAsia="zh-CN"/>
        </w:rPr>
        <w:t>强化</w:t>
      </w:r>
      <w:r>
        <w:rPr>
          <w:rFonts w:hint="eastAsia" w:ascii="仿宋_GB2312" w:hAnsi="仿宋_GB2312" w:eastAsia="仿宋_GB2312" w:cs="仿宋_GB2312"/>
          <w:color w:val="auto"/>
          <w:sz w:val="32"/>
          <w:szCs w:val="32"/>
        </w:rPr>
        <w:t>培训调研，</w:t>
      </w:r>
      <w:r>
        <w:rPr>
          <w:rFonts w:hint="eastAsia" w:ascii="仿宋_GB2312" w:hAnsi="仿宋_GB2312" w:eastAsia="仿宋_GB2312" w:cs="仿宋_GB2312"/>
          <w:color w:val="auto"/>
          <w:sz w:val="32"/>
          <w:szCs w:val="32"/>
          <w:lang w:eastAsia="zh-CN"/>
        </w:rPr>
        <w:t>提升</w:t>
      </w:r>
      <w:r>
        <w:rPr>
          <w:rFonts w:hint="eastAsia" w:ascii="仿宋_GB2312" w:hAnsi="仿宋_GB2312" w:eastAsia="仿宋_GB2312" w:cs="仿宋_GB2312"/>
          <w:color w:val="auto"/>
          <w:sz w:val="32"/>
          <w:szCs w:val="32"/>
        </w:rPr>
        <w:t>乡镇、区直属单位安全干部履职能力；落实《崇明区安全生产管理事务所标准化建设实施方案》，督促各乡镇配备足额人员，加强队伍稳定性、规范化和履职能力建设。</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rPr>
        <w:t>技术设备有效支撑。</w:t>
      </w:r>
      <w:r>
        <w:rPr>
          <w:rFonts w:hint="eastAsia" w:ascii="仿宋_GB2312" w:hAnsi="仿宋_GB2312" w:eastAsia="仿宋_GB2312" w:cs="仿宋_GB2312"/>
          <w:color w:val="auto"/>
          <w:sz w:val="32"/>
          <w:szCs w:val="32"/>
        </w:rPr>
        <w:t>依托本区城乡智能化平台建设，推进城乡运行安全“一网统管”建设。加强生产安全事故统计联网直报管理，初步建成重大危险源预警系统和安全风险分级管控系统，全面深化危化品风险大数据平台应用</w:t>
      </w:r>
      <w:r>
        <w:rPr>
          <w:rFonts w:hint="eastAsia" w:ascii="仿宋_GB2312" w:hAnsi="仿宋_GB2312" w:eastAsia="仿宋_GB2312" w:cs="仿宋_GB2312"/>
          <w:color w:val="auto"/>
          <w:sz w:val="32"/>
          <w:szCs w:val="32"/>
          <w:lang w:eastAsia="zh-CN"/>
        </w:rPr>
        <w:t>。</w:t>
      </w:r>
    </w:p>
    <w:p>
      <w:pPr>
        <w:pageBreakBefore w:val="0"/>
        <w:widowControl w:val="0"/>
        <w:shd w:val="clear" w:color="auto" w:fill="auto"/>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多元共治手段多样。</w:t>
      </w:r>
      <w:r>
        <w:rPr>
          <w:rFonts w:hint="eastAsia" w:ascii="仿宋_GB2312" w:hAnsi="仿宋_GB2312" w:eastAsia="仿宋_GB2312" w:cs="仿宋_GB2312"/>
          <w:color w:val="auto"/>
          <w:sz w:val="32"/>
          <w:szCs w:val="32"/>
        </w:rPr>
        <w:t>激活社会共治机制，整合社会共治资源，健全社会化服务体系，发挥市场机制推动作用，变“政府独奏”为“社会合唱”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运用好12350举报投诉热线。广泛发动专家和专业服务机构，不断拓宽第三方服务覆盖面。</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100" w:name="_Toc7674"/>
      <w:bookmarkStart w:id="101" w:name="_Toc22884"/>
      <w:r>
        <w:rPr>
          <w:rFonts w:hint="eastAsia" w:ascii="黑体" w:hAnsi="黑体" w:eastAsia="黑体" w:cs="黑体"/>
          <w:color w:val="auto"/>
          <w:sz w:val="32"/>
          <w:szCs w:val="32"/>
        </w:rPr>
        <w:t>二、存在的主要问题</w:t>
      </w:r>
      <w:bookmarkEnd w:id="100"/>
      <w:bookmarkEnd w:id="101"/>
    </w:p>
    <w:p>
      <w:pPr>
        <w:pStyle w:val="49"/>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随着崇明区</w:t>
      </w:r>
      <w:r>
        <w:rPr>
          <w:rFonts w:hint="eastAsia" w:ascii="仿宋_GB2312" w:hAnsi="仿宋_GB2312" w:eastAsia="仿宋_GB2312" w:cs="仿宋_GB2312"/>
          <w:color w:val="auto"/>
          <w:sz w:val="32"/>
          <w:szCs w:val="32"/>
          <w:lang w:eastAsia="zh-CN"/>
        </w:rPr>
        <w:t>生态岛建设和</w:t>
      </w:r>
      <w:r>
        <w:rPr>
          <w:rFonts w:hint="eastAsia" w:ascii="仿宋_GB2312" w:hAnsi="仿宋_GB2312" w:eastAsia="仿宋_GB2312" w:cs="仿宋_GB2312"/>
          <w:color w:val="auto"/>
          <w:sz w:val="32"/>
          <w:szCs w:val="32"/>
        </w:rPr>
        <w:t>城市化进程</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加快，发展方式、产业结构和区域布局发生了深刻变化，城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运行系统日益复杂，安全风险不断增大。“十四五”时期</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面临诸多新形势、新任务与新挑战。</w:t>
      </w:r>
    </w:p>
    <w:p>
      <w:pPr>
        <w:pStyle w:val="49"/>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风险防控体系</w:t>
      </w:r>
      <w:r>
        <w:rPr>
          <w:rFonts w:hint="eastAsia" w:ascii="仿宋_GB2312" w:hAnsi="仿宋_GB2312" w:eastAsia="仿宋_GB2312" w:cs="仿宋_GB2312"/>
          <w:color w:val="auto"/>
          <w:sz w:val="32"/>
          <w:szCs w:val="32"/>
        </w:rPr>
        <w:t>。首先，在遏制各类事故方面还存在“可控但不能全控”的问题，虽然事故总量总体处于低位，但对一些“小概率”事故，尤其是新风险新隐患的防范还缺乏有效手段。其次，企业安全生产双重防控建设还需进一步深化，日常自查自纠隐患的意识和能力不强，存在与日常安全管理“两张皮”等问题。</w:t>
      </w:r>
    </w:p>
    <w:p>
      <w:pPr>
        <w:pStyle w:val="49"/>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社会综合治理体系</w:t>
      </w:r>
      <w:r>
        <w:rPr>
          <w:rFonts w:hint="eastAsia" w:ascii="仿宋_GB2312" w:hAnsi="仿宋_GB2312" w:eastAsia="仿宋_GB2312" w:cs="仿宋_GB2312"/>
          <w:color w:val="auto"/>
          <w:sz w:val="32"/>
          <w:szCs w:val="32"/>
        </w:rPr>
        <w:t>。首先，多元主体在安全生产工作中的作用没有得到充分发挥，社会共治能力不足，政府主导、市场主体、社会参与的开放性、系统化的多元共治的综合治理体系尚未建成。其次，社会力量指导、服务能力整体偏弱，市场机制作用尚未得到充分发挥。最后，安全教育尚未融入到常规的教育体系中，社会化的安全宣传教育、培训教育、警示教育和体验教育有待强化。</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基层治理能力。</w:t>
      </w:r>
      <w:r>
        <w:rPr>
          <w:rFonts w:hint="eastAsia" w:ascii="仿宋_GB2312" w:hAnsi="仿宋_GB2312" w:eastAsia="仿宋_GB2312" w:cs="仿宋_GB2312"/>
          <w:color w:val="auto"/>
          <w:sz w:val="32"/>
          <w:szCs w:val="32"/>
        </w:rPr>
        <w:t>基层安全生产基础有待加强，基层资源</w:t>
      </w:r>
      <w:r>
        <w:rPr>
          <w:rFonts w:hint="eastAsia" w:ascii="仿宋_GB2312" w:hAnsi="仿宋_GB2312" w:eastAsia="仿宋_GB2312" w:cs="仿宋_GB2312"/>
          <w:color w:val="auto"/>
          <w:sz w:val="32"/>
          <w:szCs w:val="32"/>
          <w:lang w:eastAsia="zh-CN"/>
        </w:rPr>
        <w:t>有待</w:t>
      </w:r>
      <w:r>
        <w:rPr>
          <w:rFonts w:hint="eastAsia" w:ascii="仿宋_GB2312" w:hAnsi="仿宋_GB2312" w:eastAsia="仿宋_GB2312" w:cs="仿宋_GB2312"/>
          <w:color w:val="auto"/>
          <w:sz w:val="32"/>
          <w:szCs w:val="32"/>
        </w:rPr>
        <w:t>整合，尚未有效建立健全区、乡镇、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纵向贯通的工作格局。尤其是乡镇及以下相关职能的归属与要求尚不清晰，基层服务职能碎片化，存在责任巨大但是权利、资源有限的状况，基层队伍专业化水平和能力不足等问题依然突出，基层常态化培训、执法工作的规范化和权威性仍需增强。</w:t>
      </w:r>
    </w:p>
    <w:p>
      <w:pPr>
        <w:pStyle w:val="49"/>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科技保障能力</w:t>
      </w:r>
      <w:r>
        <w:rPr>
          <w:rFonts w:hint="eastAsia" w:ascii="仿宋_GB2312" w:hAnsi="仿宋_GB2312" w:eastAsia="仿宋_GB2312" w:cs="仿宋_GB2312"/>
          <w:color w:val="auto"/>
          <w:sz w:val="32"/>
          <w:szCs w:val="32"/>
        </w:rPr>
        <w:t>。一方面，当前各类信息平台已覆盖部分风险防范领域，如</w:t>
      </w:r>
      <w:r>
        <w:rPr>
          <w:rFonts w:hint="eastAsia" w:ascii="仿宋_GB2312" w:hAnsi="仿宋_GB2312" w:eastAsia="仿宋_GB2312" w:cs="仿宋_GB2312"/>
          <w:color w:val="auto"/>
          <w:sz w:val="32"/>
          <w:szCs w:val="32"/>
          <w:lang w:eastAsia="zh-CN"/>
        </w:rPr>
        <w:t>建设施工、</w:t>
      </w:r>
      <w:r>
        <w:rPr>
          <w:rFonts w:hint="eastAsia" w:ascii="仿宋_GB2312" w:hAnsi="仿宋_GB2312" w:eastAsia="仿宋_GB2312" w:cs="仿宋_GB2312"/>
          <w:color w:val="auto"/>
          <w:sz w:val="32"/>
          <w:szCs w:val="32"/>
        </w:rPr>
        <w:t>危化品、海洋装备、火灾隐患、玻璃幕墙等，但信息化平台应用效能有待大幅提升，监测网络系统、综合信息系统、数据库系统、决策支持系统仍有待建设和升级。另一方面，由于信息资源获取、共享机制尚不完善，使得信息孤岛现象突出，跨部门横向信息共享和整合不充分。</w:t>
      </w:r>
    </w:p>
    <w:p>
      <w:pPr>
        <w:pStyle w:val="49"/>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p>
    <w:p>
      <w:pPr>
        <w:pStyle w:val="3"/>
        <w:pageBreakBefore w:val="0"/>
        <w:widowControl w:val="0"/>
        <w:numPr>
          <w:ilvl w:val="0"/>
          <w:numId w:val="2"/>
        </w:numPr>
        <w:kinsoku/>
        <w:wordWrap/>
        <w:overflowPunct/>
        <w:topLinePunct w:val="0"/>
        <w:autoSpaceDE/>
        <w:autoSpaceDN/>
        <w:bidi w:val="0"/>
        <w:adjustRightInd/>
        <w:snapToGrid/>
        <w:spacing w:before="240" w:after="24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6"/>
          <w:szCs w:val="36"/>
        </w:rPr>
      </w:pPr>
      <w:bookmarkStart w:id="102" w:name="_Toc17154"/>
      <w:bookmarkStart w:id="103" w:name="_Toc16569"/>
      <w:bookmarkStart w:id="104" w:name="_Toc27018"/>
      <w:bookmarkStart w:id="105" w:name="_Toc2614"/>
      <w:bookmarkStart w:id="106" w:name="_Toc1566"/>
      <w:r>
        <w:rPr>
          <w:rFonts w:hint="eastAsia" w:ascii="方正小标宋简体" w:hAnsi="方正小标宋简体" w:eastAsia="方正小标宋简体" w:cs="方正小标宋简体"/>
          <w:b w:val="0"/>
          <w:bCs w:val="0"/>
          <w:color w:val="auto"/>
          <w:sz w:val="36"/>
          <w:szCs w:val="36"/>
        </w:rPr>
        <w:t xml:space="preserve"> 总体要求</w:t>
      </w:r>
      <w:bookmarkEnd w:id="102"/>
      <w:bookmarkEnd w:id="103"/>
      <w:bookmarkEnd w:id="104"/>
      <w:bookmarkEnd w:id="105"/>
      <w:bookmarkEnd w:id="106"/>
    </w:p>
    <w:p>
      <w:pPr>
        <w:numPr>
          <w:ilvl w:val="-1"/>
          <w:numId w:val="0"/>
        </w:numPr>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107" w:name="_Toc23649"/>
      <w:bookmarkStart w:id="108" w:name="_Toc13896"/>
      <w:r>
        <w:rPr>
          <w:rFonts w:hint="eastAsia" w:ascii="黑体" w:hAnsi="黑体" w:eastAsia="黑体" w:cs="黑体"/>
          <w:color w:val="auto"/>
          <w:sz w:val="32"/>
          <w:szCs w:val="32"/>
        </w:rPr>
        <w:t>一、指导思想</w:t>
      </w:r>
      <w:bookmarkEnd w:id="107"/>
      <w:bookmarkEnd w:id="108"/>
    </w:p>
    <w:p>
      <w:pPr>
        <w:pStyle w:val="49"/>
        <w:pageBreakBefore w:val="0"/>
        <w:kinsoku/>
        <w:wordWrap/>
        <w:overflowPunct/>
        <w:topLinePunct w:val="0"/>
        <w:autoSpaceDE/>
        <w:autoSpaceDN/>
        <w:bidi w:val="0"/>
        <w:adjustRightInd/>
        <w:snapToGrid/>
        <w:spacing w:line="560" w:lineRule="exact"/>
        <w:ind w:firstLine="5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以习近平新时代中国特色社会主义思想为指导，深入贯彻习近平总书记关于安全生产重要论述要求，按照党中央、国务院关于安全生产的重大决策部署，紧紧围绕世界级生态岛建设</w:t>
      </w:r>
      <w:r>
        <w:rPr>
          <w:rFonts w:hint="eastAsia" w:ascii="仿宋_GB2312" w:hAnsi="仿宋_GB2312" w:eastAsia="仿宋_GB2312" w:cs="仿宋_GB2312"/>
          <w:color w:val="auto"/>
          <w:sz w:val="32"/>
          <w:szCs w:val="32"/>
          <w:lang w:eastAsia="zh-CN"/>
        </w:rPr>
        <w:t>目标</w:t>
      </w:r>
      <w:r>
        <w:rPr>
          <w:rFonts w:hint="eastAsia" w:ascii="仿宋_GB2312" w:hAnsi="仿宋_GB2312" w:eastAsia="仿宋_GB2312" w:cs="仿宋_GB2312"/>
          <w:color w:val="auto"/>
          <w:sz w:val="32"/>
          <w:szCs w:val="32"/>
        </w:rPr>
        <w:t>，强化责任落实、风险防控和社会共治，深化宣传教育，夯实基层基础治理能力，积极破解关系全局和长远发展的城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运行安全和生产安全瓶颈和短板问题，促进全区安全生产形势持续稳定</w:t>
      </w:r>
      <w:r>
        <w:rPr>
          <w:rFonts w:hint="eastAsia" w:ascii="仿宋_GB2312" w:hAnsi="仿宋_GB2312" w:eastAsia="仿宋_GB2312" w:cs="仿宋_GB2312"/>
          <w:color w:val="auto"/>
          <w:sz w:val="32"/>
          <w:szCs w:val="32"/>
          <w:lang w:eastAsia="zh-CN"/>
        </w:rPr>
        <w:t>可控</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109" w:name="_Toc9648"/>
      <w:bookmarkStart w:id="110" w:name="_Toc12085"/>
      <w:r>
        <w:rPr>
          <w:rFonts w:hint="eastAsia" w:ascii="黑体" w:hAnsi="黑体" w:eastAsia="黑体" w:cs="黑体"/>
          <w:color w:val="auto"/>
          <w:sz w:val="32"/>
          <w:szCs w:val="32"/>
        </w:rPr>
        <w:t>二、规划原则</w:t>
      </w:r>
      <w:bookmarkEnd w:id="109"/>
      <w:bookmarkEnd w:id="110"/>
    </w:p>
    <w:p>
      <w:pPr>
        <w:pStyle w:val="49"/>
        <w:pageBreakBefore w:val="0"/>
        <w:kinsoku/>
        <w:wordWrap/>
        <w:overflowPunct/>
        <w:topLinePunct w:val="0"/>
        <w:autoSpaceDE/>
        <w:autoSpaceDN/>
        <w:bidi w:val="0"/>
        <w:adjustRightInd/>
        <w:snapToGrid/>
        <w:spacing w:line="560" w:lineRule="exact"/>
        <w:ind w:firstLine="54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生命至上、安全发展。</w:t>
      </w:r>
      <w:r>
        <w:rPr>
          <w:rFonts w:hint="eastAsia" w:ascii="仿宋_GB2312" w:hAnsi="仿宋_GB2312" w:eastAsia="仿宋_GB2312" w:cs="仿宋_GB2312"/>
          <w:color w:val="auto"/>
          <w:sz w:val="32"/>
          <w:szCs w:val="32"/>
        </w:rPr>
        <w:t>牢固树立以人民为中心的发展思想，</w:t>
      </w:r>
      <w:r>
        <w:rPr>
          <w:rFonts w:hint="eastAsia" w:ascii="仿宋_GB2312" w:hAnsi="仿宋_GB2312" w:eastAsia="仿宋_GB2312" w:cs="仿宋_GB2312"/>
          <w:color w:val="auto"/>
          <w:sz w:val="32"/>
          <w:szCs w:val="32"/>
          <w:lang w:eastAsia="zh-CN"/>
        </w:rPr>
        <w:t>坚守</w:t>
      </w:r>
      <w:r>
        <w:rPr>
          <w:rFonts w:hint="eastAsia" w:ascii="仿宋_GB2312" w:hAnsi="仿宋_GB2312" w:eastAsia="仿宋_GB2312" w:cs="仿宋_GB2312"/>
          <w:color w:val="auto"/>
          <w:sz w:val="32"/>
          <w:szCs w:val="32"/>
        </w:rPr>
        <w:t>红线意识和底线思维，正确处理安全与发展的关系，严格落实地方各级党委和政府的领导责任、部门监管责任、企业主体责任，加强社会监督，强化城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安全生产防范措施落实，为人民群众提供更有保障、更可持续的安全感。</w:t>
      </w:r>
    </w:p>
    <w:p>
      <w:pPr>
        <w:pStyle w:val="49"/>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源头防范、系统治理。</w:t>
      </w:r>
      <w:r>
        <w:rPr>
          <w:rFonts w:hint="eastAsia" w:ascii="仿宋_GB2312" w:hAnsi="仿宋_GB2312" w:eastAsia="仿宋_GB2312" w:cs="仿宋_GB2312"/>
          <w:color w:val="auto"/>
          <w:sz w:val="32"/>
          <w:szCs w:val="32"/>
        </w:rPr>
        <w:t>把安全生产贯穿城乡规划布局、设计、建设、管理和企业生产经营活动全过程，充分运用科技和信息化手段，加快推进安全风险管控、隐患排查治理体系和机制建设，强化系统性安全防范制度措施落实，从根本上消除事故隐患，有效防范化解重大风险。</w:t>
      </w:r>
    </w:p>
    <w:p>
      <w:pPr>
        <w:pStyle w:val="49"/>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统筹推动、综合施策。</w:t>
      </w:r>
      <w:r>
        <w:rPr>
          <w:rFonts w:hint="eastAsia" w:ascii="仿宋_GB2312" w:hAnsi="仿宋_GB2312" w:eastAsia="仿宋_GB2312" w:cs="仿宋_GB2312"/>
          <w:color w:val="auto"/>
          <w:sz w:val="32"/>
          <w:szCs w:val="32"/>
          <w:lang w:eastAsia="zh-CN"/>
        </w:rPr>
        <w:t>健全</w:t>
      </w:r>
      <w:r>
        <w:rPr>
          <w:rFonts w:hint="eastAsia" w:ascii="仿宋_GB2312" w:hAnsi="仿宋_GB2312" w:eastAsia="仿宋_GB2312" w:cs="仿宋_GB2312"/>
          <w:color w:val="auto"/>
          <w:sz w:val="32"/>
          <w:szCs w:val="32"/>
        </w:rPr>
        <w:t>行业治理、政府治理、社会治理、协同发力的安全生产综合治理体系，综合运用法律、行政、经济、市场等手段，落实人防、技防、物防措施，提升全社会安全生产治理能力，加强综合治理，强化基层基础，更多运用市场化、社会化、信息化方式提升安全生产的管理、监督、服务、保障能力。</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bookmarkStart w:id="111" w:name="_Toc320"/>
      <w:bookmarkStart w:id="112" w:name="_Toc7840"/>
      <w:r>
        <w:rPr>
          <w:rFonts w:hint="eastAsia" w:ascii="黑体" w:hAnsi="黑体" w:eastAsia="黑体" w:cs="黑体"/>
          <w:color w:val="auto"/>
          <w:sz w:val="32"/>
          <w:szCs w:val="32"/>
          <w:lang w:val="en-US" w:eastAsia="zh-CN"/>
        </w:rPr>
        <w:t>三、规划思路和目标</w:t>
      </w:r>
      <w:bookmarkEnd w:id="111"/>
      <w:bookmarkEnd w:id="112"/>
    </w:p>
    <w:p>
      <w:pPr>
        <w:pStyle w:val="49"/>
        <w:keepNext w:val="0"/>
        <w:keepLines w:val="0"/>
        <w:pageBreakBefore w:val="0"/>
        <w:widowControl w:val="0"/>
        <w:kinsoku/>
        <w:wordWrap/>
        <w:overflowPunct/>
        <w:topLinePunct w:val="0"/>
        <w:autoSpaceDE/>
        <w:autoSpaceDN/>
        <w:bidi w:val="0"/>
        <w:adjustRightInd/>
        <w:snapToGrid/>
        <w:spacing w:line="560" w:lineRule="exact"/>
        <w:ind w:firstLine="555"/>
        <w:textAlignment w:val="auto"/>
        <w:outlineLvl w:val="9"/>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（一）规划思路</w:t>
      </w:r>
    </w:p>
    <w:p>
      <w:pPr>
        <w:pStyle w:val="49"/>
        <w:keepNext w:val="0"/>
        <w:keepLines w:val="0"/>
        <w:pageBreakBefore w:val="0"/>
        <w:widowControl w:val="0"/>
        <w:kinsoku/>
        <w:wordWrap/>
        <w:overflowPunct/>
        <w:topLinePunct w:val="0"/>
        <w:autoSpaceDE/>
        <w:autoSpaceDN/>
        <w:bidi w:val="0"/>
        <w:adjustRightInd/>
        <w:snapToGrid/>
        <w:spacing w:line="560" w:lineRule="exact"/>
        <w:ind w:firstLine="55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围绕崇明区世界级生态岛建设发展战略对安全生产发展的要求，以理顺体制机制、提升专业能力、抓责任主体和关键领域为重点，着力完善应急管理部门综合监管、专业部门专项监管、地方政府属地监管、生产经营单位主体负责、社会第三方参与管理、市场机制约束相结合的“六位一体”安全生产工作格局，织牢织密安全生产防护网。</w:t>
      </w:r>
    </w:p>
    <w:p>
      <w:pPr>
        <w:pStyle w:val="49"/>
        <w:keepNext w:val="0"/>
        <w:keepLines w:val="0"/>
        <w:pageBreakBefore w:val="0"/>
        <w:widowControl w:val="0"/>
        <w:kinsoku/>
        <w:wordWrap/>
        <w:overflowPunct/>
        <w:topLinePunct w:val="0"/>
        <w:autoSpaceDE/>
        <w:autoSpaceDN/>
        <w:bidi w:val="0"/>
        <w:adjustRightInd/>
        <w:snapToGrid/>
        <w:spacing w:line="560" w:lineRule="exact"/>
        <w:ind w:firstLine="556"/>
        <w:textAlignment w:val="auto"/>
        <w:outlineLvl w:val="9"/>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（二）规划目标</w:t>
      </w:r>
    </w:p>
    <w:p>
      <w:pPr>
        <w:pStyle w:val="49"/>
        <w:keepNext w:val="0"/>
        <w:keepLines w:val="0"/>
        <w:pageBreakBefore w:val="0"/>
        <w:widowControl w:val="0"/>
        <w:kinsoku/>
        <w:wordWrap/>
        <w:overflowPunct/>
        <w:topLinePunct w:val="0"/>
        <w:autoSpaceDE/>
        <w:autoSpaceDN/>
        <w:bidi w:val="0"/>
        <w:adjustRightInd/>
        <w:snapToGrid/>
        <w:spacing w:line="560" w:lineRule="exact"/>
        <w:ind w:firstLine="556"/>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总体目标：</w:t>
      </w:r>
      <w:r>
        <w:rPr>
          <w:rFonts w:hint="eastAsia" w:ascii="仿宋_GB2312" w:hAnsi="仿宋_GB2312" w:eastAsia="仿宋_GB2312" w:cs="仿宋_GB2312"/>
          <w:color w:val="auto"/>
          <w:sz w:val="32"/>
          <w:szCs w:val="32"/>
        </w:rPr>
        <w:t>坚决履行职责使命，有效提升防控重大安全风险的水平，强化安全责任、隐患治理、监测预警和基础保障体系建设，监管体制机制进一步完善，市民安全素质显著提升，事故总量</w:t>
      </w:r>
      <w:r>
        <w:rPr>
          <w:rFonts w:hint="eastAsia" w:ascii="仿宋_GB2312" w:hAnsi="仿宋_GB2312" w:eastAsia="仿宋_GB2312" w:cs="仿宋_GB2312"/>
          <w:color w:val="auto"/>
          <w:sz w:val="32"/>
          <w:szCs w:val="32"/>
          <w:lang w:eastAsia="zh-CN"/>
        </w:rPr>
        <w:t>持续维持在较低水平，坚决遏制较大以上生产安全事故发生</w:t>
      </w:r>
      <w:r>
        <w:rPr>
          <w:rFonts w:hint="eastAsia" w:ascii="仿宋_GB2312" w:hAnsi="仿宋_GB2312" w:eastAsia="仿宋_GB2312" w:cs="仿宋_GB2312"/>
          <w:color w:val="auto"/>
          <w:sz w:val="32"/>
          <w:szCs w:val="32"/>
        </w:rPr>
        <w:t>。到2025年，初步实现安全生产治理体系和保障能力的现代化，安全生产风险防控韧性进一步增强。</w:t>
      </w:r>
    </w:p>
    <w:p>
      <w:pPr>
        <w:pStyle w:val="49"/>
        <w:keepNext w:val="0"/>
        <w:keepLines w:val="0"/>
        <w:pageBreakBefore w:val="0"/>
        <w:widowControl w:val="0"/>
        <w:kinsoku/>
        <w:wordWrap/>
        <w:overflowPunct/>
        <w:topLinePunct w:val="0"/>
        <w:autoSpaceDE/>
        <w:autoSpaceDN/>
        <w:bidi w:val="0"/>
        <w:adjustRightInd/>
        <w:snapToGrid/>
        <w:spacing w:line="560" w:lineRule="exact"/>
        <w:ind w:firstLine="556"/>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以2020年数据为测算基础，实现十四五安全生产类指标。</w:t>
      </w:r>
    </w:p>
    <w:tbl>
      <w:tblPr>
        <w:tblStyle w:val="26"/>
        <w:tblW w:w="906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7"/>
        <w:gridCol w:w="4400"/>
        <w:gridCol w:w="2493"/>
        <w:gridCol w:w="1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061"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安全生产类指标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4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指标名称</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2025年规划值</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指标属性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440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较大以上生产安全事故</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 2</w:t>
            </w:r>
          </w:p>
        </w:tc>
        <w:tc>
          <w:tcPr>
            <w:tcW w:w="440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道路交通事故万车死亡率</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1.6%以内</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8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3</w:t>
            </w:r>
          </w:p>
        </w:tc>
        <w:tc>
          <w:tcPr>
            <w:tcW w:w="440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规模以上安全生产标准化达标率</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约束性</w:t>
            </w:r>
          </w:p>
        </w:tc>
      </w:tr>
    </w:tbl>
    <w:p>
      <w:pPr>
        <w:pStyle w:val="49"/>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安全生产风险防控体系更加完善。</w:t>
      </w:r>
      <w:r>
        <w:rPr>
          <w:rFonts w:hint="eastAsia" w:ascii="仿宋_GB2312" w:hAnsi="仿宋_GB2312" w:eastAsia="仿宋_GB2312" w:cs="仿宋_GB2312"/>
          <w:color w:val="auto"/>
          <w:sz w:val="32"/>
          <w:szCs w:val="32"/>
        </w:rPr>
        <w:t>全面完善以安全生产责任体系和风险防控体系为基础的统一指挥、综合协调、权责明晰的</w:t>
      </w:r>
      <w:r>
        <w:rPr>
          <w:rFonts w:hint="eastAsia" w:ascii="仿宋_GB2312" w:hAnsi="仿宋_GB2312" w:eastAsia="仿宋_GB2312" w:cs="仿宋_GB2312"/>
          <w:color w:val="auto"/>
          <w:kern w:val="0"/>
          <w:sz w:val="32"/>
          <w:szCs w:val="32"/>
        </w:rPr>
        <w:t>城乡安全运行管理体系</w:t>
      </w:r>
      <w:r>
        <w:rPr>
          <w:rFonts w:hint="eastAsia" w:ascii="仿宋_GB2312" w:hAnsi="仿宋_GB2312" w:eastAsia="仿宋_GB2312" w:cs="仿宋_GB2312"/>
          <w:color w:val="auto"/>
          <w:sz w:val="32"/>
          <w:szCs w:val="32"/>
        </w:rPr>
        <w:t>；落实监督管理责任和企业主体责任，强化风险综合治理闭环管控，加强重点行业领域风险防控，完善</w:t>
      </w:r>
      <w:r>
        <w:rPr>
          <w:rFonts w:hint="eastAsia" w:ascii="仿宋_GB2312" w:hAnsi="仿宋_GB2312" w:eastAsia="仿宋_GB2312" w:cs="仿宋_GB2312"/>
          <w:color w:val="auto"/>
          <w:kern w:val="0"/>
          <w:sz w:val="32"/>
          <w:szCs w:val="32"/>
        </w:rPr>
        <w:t>安全生产</w:t>
      </w:r>
      <w:r>
        <w:rPr>
          <w:rFonts w:hint="eastAsia" w:ascii="仿宋_GB2312" w:hAnsi="仿宋_GB2312" w:eastAsia="仿宋_GB2312" w:cs="仿宋_GB2312"/>
          <w:color w:val="auto"/>
          <w:sz w:val="32"/>
          <w:szCs w:val="32"/>
        </w:rPr>
        <w:t>风险动态管控长效机制。</w:t>
      </w:r>
    </w:p>
    <w:p>
      <w:pPr>
        <w:pStyle w:val="49"/>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安全生产综合风险应对效能显著提高。</w:t>
      </w:r>
      <w:r>
        <w:rPr>
          <w:rFonts w:hint="eastAsia" w:ascii="仿宋_GB2312" w:hAnsi="仿宋_GB2312" w:eastAsia="仿宋_GB2312" w:cs="仿宋_GB2312"/>
          <w:color w:val="auto"/>
          <w:sz w:val="32"/>
          <w:szCs w:val="32"/>
        </w:rPr>
        <w:t>推进安全生产领域信息融合，以科技化手段助</w:t>
      </w:r>
      <w:r>
        <w:rPr>
          <w:rFonts w:hint="eastAsia" w:ascii="仿宋_GB2312" w:hAnsi="仿宋_GB2312" w:eastAsia="仿宋_GB2312" w:cs="仿宋_GB2312"/>
          <w:color w:val="auto"/>
          <w:sz w:val="32"/>
          <w:szCs w:val="32"/>
          <w:lang w:eastAsia="zh-CN"/>
        </w:rPr>
        <w:t>力</w:t>
      </w:r>
      <w:r>
        <w:rPr>
          <w:rFonts w:hint="eastAsia" w:ascii="仿宋_GB2312" w:hAnsi="仿宋_GB2312" w:eastAsia="仿宋_GB2312" w:cs="仿宋_GB2312"/>
          <w:color w:val="auto"/>
          <w:sz w:val="32"/>
          <w:szCs w:val="32"/>
        </w:rPr>
        <w:t>风险防范和精准</w:t>
      </w:r>
      <w:r>
        <w:rPr>
          <w:rFonts w:hint="eastAsia" w:ascii="仿宋_GB2312" w:hAnsi="仿宋_GB2312" w:eastAsia="仿宋_GB2312" w:cs="仿宋_GB2312"/>
          <w:color w:val="auto"/>
          <w:sz w:val="32"/>
          <w:szCs w:val="32"/>
          <w:lang w:eastAsia="zh-CN"/>
        </w:rPr>
        <w:t>治理</w:t>
      </w:r>
      <w:r>
        <w:rPr>
          <w:rFonts w:hint="eastAsia" w:ascii="仿宋_GB2312" w:hAnsi="仿宋_GB2312" w:eastAsia="仿宋_GB2312" w:cs="仿宋_GB2312"/>
          <w:color w:val="auto"/>
          <w:sz w:val="32"/>
          <w:szCs w:val="32"/>
        </w:rPr>
        <w:t>，结合“一网统管”和“一网通办”建设，推进安全生产信息化、监管信息化和监测预警建设，完善跨层级、跨部门、跨区域、互联互通的监测预警、评估、监管和决策的信息化平台，提高事故风险应对的科学性、集成度、覆盖面和时效性。</w:t>
      </w:r>
    </w:p>
    <w:p>
      <w:pPr>
        <w:pStyle w:val="49"/>
        <w:pageBreakBefore w:val="0"/>
        <w:kinsoku/>
        <w:wordWrap/>
        <w:overflowPunct/>
        <w:topLinePunct w:val="0"/>
        <w:autoSpaceDE/>
        <w:autoSpaceDN/>
        <w:bidi w:val="0"/>
        <w:adjustRightInd/>
        <w:snapToGrid/>
        <w:spacing w:line="560" w:lineRule="exact"/>
        <w:ind w:firstLine="555"/>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rPr>
        <w:t>安全生产社会韧性明显提升。</w:t>
      </w:r>
      <w:r>
        <w:rPr>
          <w:rFonts w:hint="eastAsia" w:ascii="仿宋_GB2312" w:hAnsi="仿宋_GB2312" w:eastAsia="仿宋_GB2312" w:cs="仿宋_GB2312"/>
          <w:color w:val="auto"/>
          <w:sz w:val="32"/>
          <w:szCs w:val="32"/>
        </w:rPr>
        <w:t>加强社会综合治理体系建设，健全社会化服务体系，推动完善社会动员机制，提升社会组织参与安全生产管理效能；夯实安全生产基层基础，结合国家安全发展示范城市创建，通过科学民主决策凝聚共识，强化基层风险防范和应急处置能力，社会力量和市场机制参与安全生产更加规范有序，打牢安全生产工作的社会基础</w:t>
      </w:r>
      <w:r>
        <w:rPr>
          <w:rFonts w:hint="eastAsia" w:ascii="仿宋_GB2312" w:hAnsi="仿宋_GB2312" w:eastAsia="仿宋_GB2312" w:cs="仿宋_GB2312"/>
          <w:color w:val="auto"/>
          <w:sz w:val="32"/>
          <w:szCs w:val="32"/>
          <w:lang w:eastAsia="zh-CN"/>
        </w:rPr>
        <w:t>。</w:t>
      </w:r>
    </w:p>
    <w:p>
      <w:pPr>
        <w:pStyle w:val="49"/>
        <w:pageBreakBefore w:val="0"/>
        <w:kinsoku/>
        <w:wordWrap/>
        <w:overflowPunct/>
        <w:topLinePunct w:val="0"/>
        <w:autoSpaceDE/>
        <w:autoSpaceDN/>
        <w:bidi w:val="0"/>
        <w:adjustRightInd/>
        <w:snapToGrid/>
        <w:spacing w:line="560" w:lineRule="exact"/>
        <w:ind w:firstLine="555"/>
        <w:jc w:val="left"/>
        <w:textAlignment w:val="auto"/>
        <w:rPr>
          <w:rFonts w:hint="eastAsia" w:ascii="仿宋_GB2312" w:hAnsi="仿宋_GB2312" w:eastAsia="仿宋_GB2312" w:cs="仿宋_GB2312"/>
          <w:color w:val="auto"/>
          <w:sz w:val="32"/>
          <w:szCs w:val="32"/>
        </w:rPr>
      </w:pPr>
    </w:p>
    <w:p>
      <w:pPr>
        <w:pStyle w:val="50"/>
        <w:pageBreakBefore w:val="0"/>
        <w:numPr>
          <w:ilvl w:val="-1"/>
          <w:numId w:val="0"/>
        </w:numPr>
        <w:kinsoku/>
        <w:wordWrap/>
        <w:overflowPunct/>
        <w:topLinePunct w:val="0"/>
        <w:autoSpaceDE/>
        <w:autoSpaceDN/>
        <w:bidi w:val="0"/>
        <w:adjustRightInd/>
        <w:snapToGrid/>
        <w:spacing w:before="156" w:beforeLines="50" w:after="156" w:afterLines="50" w:line="560" w:lineRule="exact"/>
        <w:jc w:val="center"/>
        <w:textAlignment w:val="auto"/>
        <w:rPr>
          <w:rFonts w:hint="eastAsia" w:ascii="方正小标宋简体" w:hAnsi="方正小标宋简体" w:eastAsia="方正小标宋简体" w:cs="方正小标宋简体"/>
          <w:b w:val="0"/>
          <w:bCs w:val="0"/>
          <w:color w:val="auto"/>
          <w:spacing w:val="0"/>
          <w:kern w:val="44"/>
          <w:sz w:val="36"/>
          <w:szCs w:val="36"/>
          <w:lang w:val="en-US" w:eastAsia="zh-CN" w:bidi="ar-SA"/>
        </w:rPr>
      </w:pPr>
      <w:bookmarkStart w:id="113" w:name="_Toc22214"/>
      <w:bookmarkStart w:id="114" w:name="_Toc5578"/>
      <w:bookmarkStart w:id="115" w:name="_Toc18791"/>
      <w:bookmarkStart w:id="116" w:name="_Toc9031"/>
      <w:bookmarkStart w:id="117" w:name="_Toc7808"/>
      <w:r>
        <w:rPr>
          <w:rFonts w:hint="eastAsia" w:ascii="方正小标宋简体" w:hAnsi="方正小标宋简体" w:eastAsia="方正小标宋简体" w:cs="方正小标宋简体"/>
          <w:b w:val="0"/>
          <w:bCs w:val="0"/>
          <w:color w:val="auto"/>
          <w:spacing w:val="0"/>
          <w:kern w:val="44"/>
          <w:sz w:val="36"/>
          <w:szCs w:val="36"/>
          <w:lang w:val="en-US" w:eastAsia="zh-CN" w:bidi="ar-SA"/>
        </w:rPr>
        <w:t>第三章 重大任务</w:t>
      </w:r>
      <w:bookmarkEnd w:id="113"/>
      <w:bookmarkEnd w:id="114"/>
      <w:bookmarkEnd w:id="115"/>
      <w:bookmarkEnd w:id="116"/>
      <w:bookmarkEnd w:id="117"/>
    </w:p>
    <w:p>
      <w:pPr>
        <w:pStyle w:val="50"/>
        <w:pageBreakBefore w:val="0"/>
        <w:numPr>
          <w:ilvl w:val="-1"/>
          <w:numId w:val="0"/>
        </w:numPr>
        <w:kinsoku/>
        <w:wordWrap/>
        <w:overflowPunct/>
        <w:topLinePunct w:val="0"/>
        <w:autoSpaceDE/>
        <w:autoSpaceDN/>
        <w:bidi w:val="0"/>
        <w:adjustRightInd/>
        <w:snapToGrid/>
        <w:spacing w:before="156" w:beforeLines="50" w:after="156" w:afterLines="50" w:line="560" w:lineRule="exact"/>
        <w:jc w:val="center"/>
        <w:textAlignment w:val="auto"/>
        <w:rPr>
          <w:rFonts w:hint="eastAsia" w:ascii="仿宋_GB2312" w:hAnsi="仿宋_GB2312" w:eastAsia="仿宋_GB2312" w:cs="仿宋_GB2312"/>
          <w:b w:val="0"/>
          <w:bCs w:val="0"/>
          <w:color w:val="auto"/>
          <w:spacing w:val="0"/>
          <w:kern w:val="44"/>
          <w:sz w:val="32"/>
          <w:szCs w:val="32"/>
          <w:lang w:val="en-US" w:eastAsia="zh-CN" w:bidi="ar-SA"/>
        </w:rPr>
      </w:pP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坚持有效防范和化解重大安全风险的目标，以健全</w:t>
      </w:r>
      <w:r>
        <w:rPr>
          <w:rFonts w:hint="eastAsia" w:ascii="仿宋_GB2312" w:hAnsi="仿宋_GB2312" w:eastAsia="仿宋_GB2312" w:cs="仿宋_GB2312"/>
          <w:color w:val="auto"/>
          <w:sz w:val="32"/>
          <w:szCs w:val="32"/>
          <w:lang w:eastAsia="zh-CN"/>
        </w:rPr>
        <w:t>城乡安全</w:t>
      </w:r>
      <w:r>
        <w:rPr>
          <w:rFonts w:hint="eastAsia" w:ascii="仿宋_GB2312" w:hAnsi="仿宋_GB2312" w:eastAsia="仿宋_GB2312" w:cs="仿宋_GB2312"/>
          <w:color w:val="auto"/>
          <w:sz w:val="32"/>
          <w:szCs w:val="32"/>
        </w:rPr>
        <w:t>风险辨识评估、风险预警预控、隐患排查治理、重大危险源监控、社会风险管控的闭环管理模式为路径，努力构建系统规范、管控有力的风险管理长效工作机制。建设以风险防控体系为核心，责任监管体系和社会综合治理体系为保障的安全生产治理体系，推进基层治理能力建设。</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bookmarkStart w:id="118" w:name="_Toc19833"/>
      <w:bookmarkStart w:id="119" w:name="_Toc24171"/>
      <w:r>
        <w:rPr>
          <w:rFonts w:hint="eastAsia" w:ascii="黑体" w:hAnsi="黑体" w:eastAsia="黑体" w:cs="黑体"/>
          <w:color w:val="auto"/>
          <w:sz w:val="32"/>
          <w:szCs w:val="32"/>
          <w:lang w:val="en-US" w:eastAsia="zh-CN"/>
        </w:rPr>
        <w:t>一、安全风险防控体系</w:t>
      </w:r>
      <w:bookmarkEnd w:id="118"/>
      <w:bookmarkEnd w:id="119"/>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强化“管安全就是管风险，遏事故必须除隐患”的理念，深入开展风险分级管控和隐患排查治理双重预防体系建设及重点行业领域专项整治，</w:t>
      </w:r>
      <w:r>
        <w:rPr>
          <w:rFonts w:hint="eastAsia" w:ascii="仿宋_GB2312" w:hAnsi="仿宋_GB2312" w:eastAsia="仿宋_GB2312" w:cs="仿宋_GB2312"/>
          <w:color w:val="auto"/>
          <w:sz w:val="32"/>
          <w:szCs w:val="32"/>
          <w:lang w:eastAsia="zh-CN"/>
        </w:rPr>
        <w:t>进一步</w:t>
      </w:r>
      <w:r>
        <w:rPr>
          <w:rFonts w:hint="eastAsia" w:ascii="仿宋_GB2312" w:hAnsi="仿宋_GB2312" w:eastAsia="仿宋_GB2312" w:cs="仿宋_GB2312"/>
          <w:color w:val="auto"/>
          <w:sz w:val="32"/>
          <w:szCs w:val="32"/>
        </w:rPr>
        <w:t>推进安全生产由企业被动接受监管向主动加强管理转变、安全风险管控由政府推动为主向企业自主开展转变、隐患排查治理由部门行政执法为主向企业日常自查自纠转变。完善和落实重在“从根本消除事故隐患”的责任链条、制度成果、管理办法、重点工程和工作机制，扎实推进安全生产治理体系和治理能力现代化。</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实现安全生产风险综合治理闭环管控。</w:t>
      </w:r>
      <w:r>
        <w:rPr>
          <w:rFonts w:hint="eastAsia" w:ascii="仿宋_GB2312" w:hAnsi="仿宋_GB2312" w:eastAsia="仿宋_GB2312" w:cs="仿宋_GB2312"/>
          <w:color w:val="auto"/>
          <w:sz w:val="32"/>
          <w:szCs w:val="32"/>
        </w:rPr>
        <w:t>一是要完善基础性、系统性的风险防范化解机制，加强源头治理，持续推进全区安全风险辨识、评估、分级分类、管控工作。二是明确风险管控责任，建立安全风险分级管控制度，严格执行重大安全风险联防联控机制及重大风险挂牌公示和销号制度。三是推进企业安全生产风险隐患双重预防体系建设，分类施策推进中小企业全面开展双重预防体系建设。</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加强重点行业领域风险防控。</w:t>
      </w:r>
      <w:r>
        <w:rPr>
          <w:rFonts w:hint="eastAsia" w:ascii="仿宋_GB2312" w:hAnsi="仿宋_GB2312" w:eastAsia="仿宋_GB2312" w:cs="仿宋_GB2312"/>
          <w:color w:val="auto"/>
          <w:sz w:val="32"/>
          <w:szCs w:val="32"/>
        </w:rPr>
        <w:t>以抓关键领域为重点，推进风险隐患综合调查评估的实施、更新与追踪，强化重点行业领域攻坚治理，不断提升重点行业领域事故防范能力。</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坚持</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个突出，突出源头治理，从规划布局、审查审批、行政许可等方面明确了部分行业领域安全源头管控具体措施；突出本质安全，把加强企业安全生产工艺技术改造、安全工程改造、安全生产信息化建设等作为整治的重点内容；突出长效机制，立足于通过三年专项整治行动，形成一整套较为完善的制度成果。</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w:t>
      </w: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：安全生产专项整治工程。</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rPr>
        <w:t>《上海市崇明区安全生产专项整治三年行动实施方案》，围绕危险化学品、消防、道路运输</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九大领域推进安全生产专项整治活动，开展风险识别、评估和隐患排查</w:t>
      </w:r>
      <w:r>
        <w:rPr>
          <w:rFonts w:hint="eastAsia" w:ascii="仿宋_GB2312" w:hAnsi="仿宋_GB2312" w:eastAsia="仿宋_GB2312" w:cs="仿宋_GB2312"/>
          <w:color w:val="auto"/>
          <w:sz w:val="32"/>
          <w:szCs w:val="32"/>
          <w:lang w:eastAsia="zh-CN"/>
        </w:rPr>
        <w:t>治理</w:t>
      </w:r>
      <w:r>
        <w:rPr>
          <w:rFonts w:hint="eastAsia" w:ascii="仿宋_GB2312" w:hAnsi="仿宋_GB2312" w:eastAsia="仿宋_GB2312" w:cs="仿宋_GB2312"/>
          <w:color w:val="auto"/>
          <w:sz w:val="32"/>
          <w:szCs w:val="32"/>
        </w:rPr>
        <w:t>工作，形成一套较为完善的制度成果。</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推进崇明区危险化学品专用仓库和应急物资储备及救援设施的仓库规划建设。</w:t>
      </w:r>
      <w:r>
        <w:rPr>
          <w:rFonts w:hint="eastAsia" w:ascii="仿宋_GB2312" w:hAnsi="仿宋_GB2312" w:eastAsia="仿宋_GB2312" w:cs="仿宋_GB2312"/>
          <w:color w:val="auto"/>
          <w:sz w:val="32"/>
          <w:szCs w:val="32"/>
          <w:lang w:eastAsia="zh-CN"/>
        </w:rPr>
        <w:t>推动中石化南门油库由城镇人员密集区搬迁到非人员密集区搬迁工作。</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bookmarkStart w:id="120" w:name="_Toc21188"/>
      <w:bookmarkStart w:id="121" w:name="_Toc8761"/>
      <w:r>
        <w:rPr>
          <w:rFonts w:hint="eastAsia" w:ascii="黑体" w:hAnsi="黑体" w:eastAsia="黑体" w:cs="黑体"/>
          <w:color w:val="auto"/>
          <w:sz w:val="32"/>
          <w:szCs w:val="32"/>
          <w:lang w:val="en-US" w:eastAsia="zh-CN"/>
        </w:rPr>
        <w:t>二、安全生产责任体系</w:t>
      </w:r>
      <w:bookmarkEnd w:id="120"/>
      <w:bookmarkEnd w:id="121"/>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牵住责任制落实这个“牛鼻子”，健全“党政同责、一岗双责、齐抓共管、失职追责”的安全生产责任制，强化党委政府领导责任、部门监管责任和企业主体责任；坚持“管行业必须管安全、管业务必须管安全、管生产经营必须管安全”的原则，建立一套横向到边，纵向到底的责任体系。</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落实安全监督管理责任。</w:t>
      </w:r>
      <w:r>
        <w:rPr>
          <w:rFonts w:hint="eastAsia" w:ascii="仿宋_GB2312" w:hAnsi="仿宋_GB2312" w:eastAsia="仿宋_GB2312" w:cs="仿宋_GB2312"/>
          <w:color w:val="auto"/>
          <w:sz w:val="32"/>
          <w:szCs w:val="32"/>
        </w:rPr>
        <w:t>一是要把安全生产纳入经济社会发展总体规划，纳入经济社会发展和干部政绩业绩考核评价体系，落实党政领导干部任期安全生产责任制，严格安全生产工作责任考核。二是健全完善分级负责、属地管理工作体制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完善各级安全生产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四类”</w:t>
      </w:r>
      <w:r>
        <w:rPr>
          <w:rFonts w:hint="eastAsia" w:ascii="仿宋_GB2312" w:hAnsi="仿宋_GB2312" w:eastAsia="仿宋_GB2312" w:cs="仿宋_GB2312"/>
          <w:color w:val="auto"/>
          <w:sz w:val="32"/>
          <w:szCs w:val="32"/>
        </w:rPr>
        <w:t>清单；明确</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rPr>
        <w:t>乡镇安全生产工作责任和事权划分。三是健全完善分类管理、分工负责工作体制，厘清安全生产综合监管、各行业专业监管的职责分工关系。四是</w:t>
      </w:r>
      <w:r>
        <w:rPr>
          <w:rFonts w:hint="eastAsia" w:ascii="仿宋_GB2312" w:hAnsi="仿宋_GB2312" w:eastAsia="仿宋_GB2312" w:cs="仿宋_GB2312"/>
          <w:color w:val="auto"/>
          <w:sz w:val="32"/>
          <w:szCs w:val="32"/>
          <w:lang w:eastAsia="zh-CN"/>
        </w:rPr>
        <w:t>压实</w:t>
      </w:r>
      <w:r>
        <w:rPr>
          <w:rFonts w:hint="eastAsia" w:ascii="仿宋_GB2312" w:hAnsi="仿宋_GB2312" w:eastAsia="仿宋_GB2312" w:cs="仿宋_GB2312"/>
          <w:color w:val="auto"/>
          <w:sz w:val="32"/>
          <w:szCs w:val="32"/>
        </w:rPr>
        <w:t>责任链条，</w:t>
      </w:r>
      <w:r>
        <w:rPr>
          <w:rFonts w:hint="eastAsia" w:ascii="仿宋_GB2312" w:hAnsi="仿宋_GB2312" w:eastAsia="仿宋_GB2312" w:cs="仿宋_GB2312"/>
          <w:color w:val="auto"/>
          <w:sz w:val="32"/>
          <w:szCs w:val="32"/>
          <w:lang w:val="en-US" w:eastAsia="zh-CN"/>
        </w:rPr>
        <w:t>持续</w:t>
      </w:r>
      <w:r>
        <w:rPr>
          <w:rFonts w:hint="eastAsia" w:ascii="仿宋_GB2312" w:hAnsi="仿宋_GB2312" w:eastAsia="仿宋_GB2312" w:cs="仿宋_GB2312"/>
          <w:color w:val="auto"/>
          <w:sz w:val="32"/>
          <w:szCs w:val="32"/>
        </w:rPr>
        <w:t>推进贯彻落实《地方党政领导干部安全生产责任制规定》《上海市党政领导干部安全生产责任制实施细则》。</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rPr>
        <w:t>落实企业安全生产主体责任。</w:t>
      </w:r>
      <w:r>
        <w:rPr>
          <w:rFonts w:hint="eastAsia" w:ascii="仿宋_GB2312" w:hAnsi="仿宋_GB2312" w:eastAsia="仿宋_GB2312" w:cs="仿宋_GB2312"/>
          <w:color w:val="auto"/>
          <w:sz w:val="32"/>
          <w:szCs w:val="32"/>
        </w:rPr>
        <w:t>一是健全企业安全生产责任制,强化企业法定代表人、实际控制人的第一责任人法定责任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落实全员安全生产责任。二是完善和落实以事故预防为导向，风险治理为核心，隐患排查为抓手的企业安全生产责任链条，推动企业建立完善的安全风险防控体系和隐患排查治理体系。三是督促企业加大安全投入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支持安全技术设备设施改造,推进企业机械化、信息化、智能化建设。四是完善企业安全生产责任履职评估制度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落实企业安全生产诚信、承诺公告、举报奖励和考核奖惩等制度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严厉查处违法违规行为。</w:t>
      </w:r>
      <w:r>
        <w:rPr>
          <w:rFonts w:hint="eastAsia" w:ascii="仿宋_GB2312" w:hAnsi="仿宋_GB2312" w:eastAsia="仿宋_GB2312" w:cs="仿宋_GB2312"/>
          <w:color w:val="auto"/>
          <w:sz w:val="32"/>
          <w:szCs w:val="32"/>
          <w:lang w:eastAsia="zh-CN"/>
        </w:rPr>
        <w:t>五是将安全生产领域失信行为作为信用评价、项目核准、用地审批、金融扶持、财政奖补等方面的参考依据；开展安全生产领域的分级分类管理和联合惩戒工作。</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122" w:name="_Toc17807"/>
      <w:bookmarkStart w:id="123" w:name="_Toc22836"/>
      <w:r>
        <w:rPr>
          <w:rFonts w:hint="eastAsia" w:ascii="黑体" w:hAnsi="黑体" w:eastAsia="黑体" w:cs="黑体"/>
          <w:color w:val="auto"/>
          <w:sz w:val="32"/>
          <w:szCs w:val="32"/>
        </w:rPr>
        <w:t>三、社会综合治理体系</w:t>
      </w:r>
      <w:bookmarkEnd w:id="122"/>
      <w:bookmarkEnd w:id="123"/>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政府引导、部门推动、市场运作的原则，充分发挥制度优势，综合运用行政、市场、经济等手段，引导多元主体积极参与安全风险评估、隐患排查治理、安全生产知识科普等工作，搭建服务平台，发挥服务平台在安全资源配置中的主导作用，整合服务资源，创新服务模式，规范服务行为，建立主体多元、覆盖全面、机制灵活、服务高效的新型社会共治工作格局。</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健全社会化服务体系。</w:t>
      </w:r>
      <w:r>
        <w:rPr>
          <w:rFonts w:hint="eastAsia" w:ascii="仿宋_GB2312" w:hAnsi="仿宋_GB2312" w:eastAsia="仿宋_GB2312" w:cs="仿宋_GB2312"/>
          <w:color w:val="auto"/>
          <w:sz w:val="32"/>
          <w:szCs w:val="32"/>
        </w:rPr>
        <w:t>一是多措并举创造社会组织参与安全生产工作的机会，支持发展安全生产专业化组织，汇聚各方专业力量、树立行业权威、强化自治自律。二是培育安全生产专业技术服务的多元化服务主体和以安全生产第三方技术服务为代表的专业化社会服务市场，鼓励社会组织积极参与安全预防、教育、科普工作。三是促进安全技术服务的标准化、专业化、规范化，完善信用信息归集记录制度。</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124" w:name="_Toc25339"/>
      <w:bookmarkStart w:id="125" w:name="_Toc23841"/>
      <w:r>
        <w:rPr>
          <w:rFonts w:hint="eastAsia" w:ascii="黑体" w:hAnsi="黑体" w:eastAsia="黑体" w:cs="黑体"/>
          <w:color w:val="auto"/>
          <w:sz w:val="32"/>
          <w:szCs w:val="32"/>
        </w:rPr>
        <w:t>四、基层治理能力</w:t>
      </w:r>
      <w:bookmarkEnd w:id="124"/>
      <w:bookmarkEnd w:id="125"/>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乡镇体制改革、村级治理、网格化管理等制度要求，明确加强基层安全生产工作的抓手和关键点，明确基层各类资源力量发挥作用的方式方法和途径。按照“健全组织、完善机制、强化队伍、广泛参与、保障到位”的思路，建立健全区、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纵向贯通的管理工作格局，基本形成组织健全、力量充足、反应灵敏、保障有力的基层治理体系。</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提升基层治理的能级。</w:t>
      </w:r>
      <w:r>
        <w:rPr>
          <w:rFonts w:hint="eastAsia" w:ascii="仿宋_GB2312" w:hAnsi="仿宋_GB2312" w:eastAsia="仿宋_GB2312" w:cs="仿宋_GB2312"/>
          <w:color w:val="auto"/>
          <w:sz w:val="32"/>
          <w:szCs w:val="32"/>
        </w:rPr>
        <w:t>一是推进乡镇、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风险网格化管理，推进“互联网+监管”系统建设；将</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安全生产工作纳入治理体系，推动安全生产力量下沉</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是加强基层安全监管干部队伍能力建设，充实乡镇安全监管执法人员,加强区、乡镇安全监管人员综合业务轮训</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是完善基层监管设备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加强电子监控系统和移动执法终端的利用，实现重要场所及设施设备执法检查、调查取证等执法保障功能。</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夯实基层治理的社会基础。</w:t>
      </w:r>
      <w:r>
        <w:rPr>
          <w:rFonts w:hint="eastAsia" w:ascii="仿宋_GB2312" w:hAnsi="仿宋_GB2312" w:eastAsia="仿宋_GB2312" w:cs="仿宋_GB2312"/>
          <w:color w:val="auto"/>
          <w:sz w:val="32"/>
          <w:szCs w:val="32"/>
        </w:rPr>
        <w:t>一是健全安全宣传教育体系，创新开展安全生产月等主题宣传活动，提升安全生产工作传播力、引导力、影响力；将安全教育纳入国民教育、职业教育、干部培训内容。二是推动安全示范</w:t>
      </w:r>
      <w:r>
        <w:rPr>
          <w:rFonts w:hint="eastAsia" w:ascii="仿宋_GB2312" w:hAnsi="仿宋_GB2312" w:eastAsia="仿宋_GB2312" w:cs="仿宋_GB2312"/>
          <w:color w:val="auto"/>
          <w:sz w:val="32"/>
          <w:szCs w:val="32"/>
          <w:lang w:val="en-US" w:eastAsia="zh-CN"/>
        </w:rPr>
        <w:t>创建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大力倡导安全文化，开展安全宣传进企业、进农村、进社区、进学校、进家庭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提高社会公众安全生产素养技能。三是支持引导居民和社会组织协同开展隐患排查，加强安全“吹哨人”、基层安全网格员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科普宣传员队伍建设，提高风险隐患和事故报告的时效性、准确性。</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w:t>
      </w: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：基层治理社会基础建设工程。</w:t>
      </w:r>
      <w:r>
        <w:rPr>
          <w:rFonts w:hint="eastAsia" w:ascii="仿宋_GB2312" w:hAnsi="仿宋_GB2312" w:eastAsia="仿宋_GB2312" w:cs="仿宋_GB2312"/>
          <w:color w:val="auto"/>
          <w:sz w:val="32"/>
          <w:szCs w:val="32"/>
        </w:rPr>
        <w:t>推动国家安全发展示范城市、安全文化示范企业、青年安全示范岗建设，以示范创建为抓手，扎实推进基层安全生产工作，推动基层一线成为安全生产工作主战场。加强基层科普教育能力，采取政府投资、政府引导社会投资、社会投资等方式，统筹建设一批面向社会公众的主题鲜明的乡镇安全教育示范点，引导海洋装备企业建设特种作业实操示范基地。</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126" w:name="_Toc14690"/>
      <w:bookmarkStart w:id="127" w:name="_Toc15632"/>
      <w:r>
        <w:rPr>
          <w:rFonts w:hint="eastAsia" w:ascii="黑体" w:hAnsi="黑体" w:eastAsia="黑体" w:cs="黑体"/>
          <w:color w:val="auto"/>
          <w:sz w:val="32"/>
          <w:szCs w:val="32"/>
        </w:rPr>
        <w:t>五、科技保障能力</w:t>
      </w:r>
      <w:bookmarkEnd w:id="126"/>
      <w:bookmarkEnd w:id="127"/>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用信息化推动“双控”机制建设，加快推进安全生产风险监测预警系统建设，实施数据汇聚工程建设。推进安全生产和城乡运行安全领域“一网统管”</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一网通办”工程，大力推动科技创新，全面提升本质安全水平。推进科学技术与安全生产业务深度融合，充分运用云计算、大数据、物联网、人工智能、虚拟现实、区块链、5G等新一代前沿技术，以科技化手段助力风险防范和精准治理。</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推进信息化建设。</w:t>
      </w:r>
      <w:r>
        <w:rPr>
          <w:rFonts w:hint="eastAsia" w:ascii="仿宋_GB2312" w:hAnsi="仿宋_GB2312" w:eastAsia="仿宋_GB2312" w:cs="仿宋_GB2312"/>
          <w:color w:val="auto"/>
          <w:sz w:val="32"/>
          <w:szCs w:val="32"/>
        </w:rPr>
        <w:t>一是依托“一网统管”</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一网通办”建设，统筹推进全区安全生产信息化平台系统建设，充分利用大数据、物联网、人工智能、云计算和5G信息技术等先进科技手段，提升安全生产科技含量和智能化水平。二是结合各类监管平台，推动企业建立完善隐患排查治理内控系统，统一管理安全风险点和隐患危险源信息，完善全区统一的风险隐患“一张网”信息化管理系统。三是建设各行业具有全面现场感知的物联网系统，加强重点事故突发性预测与防治工作，完善危险区域及多发事故区域的风险划分，实现动态分析和评价；强化各行业部门信息数据运用和优化整合，实现部门间数据信息的迅捷无缝连接，形成“危险源监控--事故隐患管理—安全生产监管--企业安全服务”的全方位体系。四是坚持把信息化建设贯穿监管执法全过程，推动执法方式转变，按照应急管理部“一云一端一系统”的总体布局，加快“两库一单”数据库、执法检查、执法管理、专项执法、企业自查等系统建设，实现审查登记、评估分类、统计分析和现场处理等功能。五是加快推行以远程执法、移动执法、监测预警执法为特征的非现场执法，完善线上线下配套监管制度，加强对重点地区、重点企业、重要时间节点的远程监测预警，消除监管盲区和漏洞。</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加强监测预警能力建设。</w:t>
      </w:r>
      <w:r>
        <w:rPr>
          <w:rFonts w:hint="eastAsia" w:ascii="仿宋_GB2312" w:hAnsi="仿宋_GB2312" w:eastAsia="仿宋_GB2312" w:cs="仿宋_GB2312"/>
          <w:color w:val="auto"/>
          <w:sz w:val="32"/>
          <w:szCs w:val="32"/>
        </w:rPr>
        <w:t>一是利用物联网、5G技术和风险监测的识别技术，提高对数据的采集、传输能力，精准高效的识别各类风险及危险源，从设备、技术、数据等多重角度，实现危险源、风险隐患的实时监测。</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是通过大数据的建设，利用人工智能、风险分析方法、数据挖掘等手段对重点区域的风险信息的进行智能预测，提高对安全事故的预判预警能力。</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是加强监测预警系统建设，进一步将部视频调度系统延伸到乡镇，形成部、市、区、乡镇四级应急管理部门的扁平化调度，补齐配强终端设备，面向实战，灵活组网，逐步提高实战能力。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w:t>
      </w: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：信息化管理能力提升工程。</w:t>
      </w:r>
      <w:r>
        <w:rPr>
          <w:rFonts w:hint="eastAsia" w:ascii="仿宋_GB2312" w:hAnsi="仿宋_GB2312" w:eastAsia="仿宋_GB2312" w:cs="仿宋_GB2312"/>
          <w:color w:val="auto"/>
          <w:sz w:val="32"/>
          <w:szCs w:val="32"/>
        </w:rPr>
        <w:t>建立重大风险隐患评估和监测预警系统，推广使用双重预防信息管理系统。建设城运系统公安道路交通管理子系统（IDPS），实现“路网精准计算、人车全面测量”；鼓励“两客一危”车辆安装使用智能视频监控系统；推动本区快递外卖行业所用电动自行车100%安装应用“RFID电动自行车智能管控系统”。推进智慧海事工程，建设水上交通综合监管指挥系统，加快推进巡航救助一体化船艇和海事监管、航海保障装备设施建设；推进港口危险货物企业将涉及“两重点一重大”的堆场和储罐、高危作业场所和环节实现重要设施设备实时监测、智能感知和风险预警。加强城乡地下空间利用和市政基础设施安全管理，推动开展城乡地下基础设施信息及监测预警管理平台建设；建立渣土受纳场常态监测机制、推动市政排水管网地理信息系统建设。夯实园区安全基础，利用电子标签、大数据、人工智能、物联网、区块链等技术，推进智慧园区建设。</w:t>
      </w:r>
      <w:r>
        <w:rPr>
          <w:rFonts w:hint="eastAsia" w:ascii="仿宋_GB2312" w:hAnsi="仿宋_GB2312" w:eastAsia="仿宋_GB2312" w:cs="仿宋_GB2312"/>
          <w:color w:val="auto"/>
          <w:sz w:val="32"/>
          <w:szCs w:val="32"/>
          <w:lang w:eastAsia="zh-CN"/>
        </w:rPr>
        <w:t>完善</w:t>
      </w:r>
      <w:r>
        <w:rPr>
          <w:rFonts w:hint="eastAsia" w:ascii="仿宋_GB2312" w:hAnsi="仿宋_GB2312" w:eastAsia="仿宋_GB2312" w:cs="仿宋_GB2312"/>
          <w:color w:val="auto"/>
          <w:sz w:val="32"/>
          <w:szCs w:val="32"/>
        </w:rPr>
        <w:t>危险化学品生产、储存、经营企业、重大危险源企业和高风险企业的风险监测预警系统建设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通过网上监控，高效督促危险化学品企业落实安全风险防控主体责任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提高本质安全度。加强危险废物“一个库”建设，通过电子转移联单等信息化手段加强对危险废物流量流向的动态监管。依托本区智慧公安建设应用的系统模型，加强涉爆涉危物品线索研判分析。</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w:t>
      </w: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：监管信息化工程。</w:t>
      </w:r>
      <w:r>
        <w:rPr>
          <w:rFonts w:hint="eastAsia" w:ascii="仿宋_GB2312" w:hAnsi="仿宋_GB2312" w:eastAsia="仿宋_GB2312" w:cs="仿宋_GB2312"/>
          <w:color w:val="auto"/>
          <w:sz w:val="32"/>
          <w:szCs w:val="32"/>
        </w:rPr>
        <w:t>结合安全生产监督管理信息化平台建设，建立以企业履行安全生产主体责任和政府履行监管职责相关工作要素为主要内容的“一企一档”，形成全区安全生产工作基础信息“大数据”与其它监管工作模块链接共享。优化统计分析功能，实现多角度的智慧分析预警提示；拓展实时监管功能，实现重点行业领域智慧监控和应急处置远程指挥；拓展“双随机”和行政审批功能，实现监管人员、监管企业随机抽取，以及行政审批结果共享共用；实现在线培训和在线考试系统，实现手机终端和电脑端数据共享共用。</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w:t>
      </w: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：危化品储存监测预警工程。</w:t>
      </w:r>
      <w:r>
        <w:rPr>
          <w:rFonts w:hint="eastAsia" w:ascii="仿宋_GB2312" w:hAnsi="仿宋_GB2312" w:eastAsia="仿宋_GB2312" w:cs="仿宋_GB2312"/>
          <w:color w:val="auto"/>
          <w:sz w:val="32"/>
          <w:szCs w:val="32"/>
        </w:rPr>
        <w:t>依托市危化品风险大数据平台和危险化学品安全生产风险监测预警系统，深化危险化学品安全风险“一张图、一张表”应用，运用物联网、大数据和人工智能等现代信息技术，建成“搭建统一平台、规范仓储管理、物流信息联网、实时动态监控、应急救援处理”的“区危化品安全物流信息智能感知与信息集成平台”。</w:t>
      </w:r>
    </w:p>
    <w:p>
      <w:pPr>
        <w:pStyle w:val="49"/>
        <w:pageBreakBefore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color w:val="auto"/>
          <w:sz w:val="32"/>
          <w:szCs w:val="32"/>
        </w:rPr>
      </w:pPr>
    </w:p>
    <w:p>
      <w:pPr>
        <w:pStyle w:val="49"/>
        <w:pageBreakBefore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color w:val="auto"/>
          <w:sz w:val="32"/>
          <w:szCs w:val="32"/>
        </w:rPr>
      </w:pPr>
    </w:p>
    <w:p>
      <w:pPr>
        <w:pStyle w:val="49"/>
        <w:pageBreakBefore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pStyle w:val="49"/>
        <w:ind w:left="0" w:leftChars="0" w:firstLine="555" w:firstLineChars="0"/>
        <w:rPr>
          <w:rFonts w:hint="eastAsia" w:ascii="黑体" w:hAnsi="黑体" w:eastAsia="黑体" w:cs="黑体"/>
          <w:b w:val="0"/>
          <w:bCs/>
          <w:color w:val="auto"/>
          <w:szCs w:val="32"/>
          <w:lang w:val="en-US" w:eastAsia="zh-CN"/>
        </w:rPr>
      </w:pPr>
      <w:r>
        <w:rPr>
          <w:rFonts w:hint="eastAsia" w:ascii="黑体" w:hAnsi="黑体" w:eastAsia="黑体" w:cs="黑体"/>
          <w:b w:val="0"/>
          <w:bCs w:val="0"/>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00" w:lineRule="exact"/>
        <w:jc w:val="center"/>
        <w:textAlignment w:val="auto"/>
        <w:outlineLvl w:val="9"/>
        <w:rPr>
          <w:rFonts w:hint="eastAsia" w:ascii="华文中宋" w:hAnsi="华文中宋" w:eastAsia="华文中宋" w:cs="华文中宋"/>
          <w:b w:val="0"/>
          <w:bCs/>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应</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急</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救</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援</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体</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系</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建</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设</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专</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篇</w:t>
      </w:r>
    </w:p>
    <w:p>
      <w:pPr>
        <w:pStyle w:val="49"/>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华文中宋" w:hAnsi="华文中宋" w:eastAsia="华文中宋" w:cs="华文中宋"/>
          <w:color w:val="auto"/>
          <w:szCs w:val="21"/>
          <w:lang w:val="zh-CN"/>
        </w:rPr>
      </w:pPr>
      <w:r>
        <w:rPr>
          <w:rFonts w:hint="eastAsia" w:ascii="华文中宋" w:hAnsi="华文中宋" w:eastAsia="华文中宋" w:cs="华文中宋"/>
          <w:color w:val="auto"/>
          <w:szCs w:val="21"/>
          <w:lang w:val="zh-CN"/>
        </w:rPr>
        <w:br w:type="page"/>
      </w:r>
    </w:p>
    <w:sdt>
      <w:sdtPr>
        <w:rPr>
          <w:rFonts w:ascii="宋体" w:hAnsi="宋体" w:eastAsia="宋体"/>
          <w:color w:val="auto"/>
          <w:sz w:val="21"/>
        </w:rPr>
        <w:id w:val="147463145"/>
        <w:docPartObj>
          <w:docPartGallery w:val="Table of Contents"/>
          <w:docPartUnique/>
        </w:docPartObj>
      </w:sdtPr>
      <w:sdtEndPr>
        <w:rPr>
          <w:rFonts w:ascii="Calibri" w:hAnsi="Calibri" w:eastAsia="宋体" w:cs="Times New Roman"/>
          <w:color w:val="auto"/>
          <w:sz w:val="20"/>
          <w:szCs w:val="20"/>
        </w:rPr>
      </w:sdtEndPr>
      <w:sdtContent>
        <w:p>
          <w:pPr>
            <w:spacing w:line="560" w:lineRule="exact"/>
            <w:jc w:val="center"/>
            <w:rPr>
              <w:rFonts w:ascii="宋体" w:hAnsi="宋体" w:eastAsia="宋体"/>
              <w:color w:val="auto"/>
              <w:sz w:val="21"/>
            </w:rPr>
          </w:pPr>
        </w:p>
        <w:p>
          <w:pPr>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目</w:t>
          </w:r>
          <w:r>
            <w:rPr>
              <w:rFonts w:hint="eastAsia" w:ascii="方正小标宋简体" w:hAnsi="方正小标宋简体" w:eastAsia="方正小标宋简体" w:cs="方正小标宋简体"/>
              <w:b w:val="0"/>
              <w:bCs w:val="0"/>
              <w:color w:val="auto"/>
              <w:sz w:val="44"/>
              <w:szCs w:val="44"/>
              <w:lang w:val="en-US" w:eastAsia="zh-CN"/>
            </w:rPr>
            <w:t xml:space="preserve"> </w:t>
          </w:r>
          <w:r>
            <w:rPr>
              <w:rFonts w:hint="eastAsia" w:ascii="方正小标宋简体" w:hAnsi="方正小标宋简体" w:eastAsia="方正小标宋简体" w:cs="方正小标宋简体"/>
              <w:b w:val="0"/>
              <w:bCs w:val="0"/>
              <w:color w:val="auto"/>
              <w:sz w:val="44"/>
              <w:szCs w:val="44"/>
            </w:rPr>
            <w:t>录</w:t>
          </w:r>
        </w:p>
        <w:p>
          <w:pPr>
            <w:spacing w:line="560" w:lineRule="exact"/>
            <w:jc w:val="center"/>
            <w:rPr>
              <w:rFonts w:hint="eastAsia" w:ascii="方正小标宋简体" w:hAnsi="方正小标宋简体" w:eastAsia="方正小标宋简体" w:cs="方正小标宋简体"/>
              <w:b w:val="0"/>
              <w:bCs w:val="0"/>
              <w:color w:val="auto"/>
              <w:sz w:val="44"/>
              <w:szCs w:val="44"/>
            </w:rPr>
          </w:pPr>
        </w:p>
        <w:p>
          <w:pPr>
            <w:pStyle w:val="51"/>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_Toc17147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3145"/>
              <w:placeholder>
                <w:docPart w:val="{105c666c-c200-4999-960e-259c339e90fe}"/>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第一章  基本现状和形势分析</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41</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_Toc15330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3145"/>
              <w:placeholder>
                <w:docPart w:val="{91bffdae-e495-4913-ae3f-39ea3486080d}"/>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一、“十三五”期间总体情况</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41</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_Toc12736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3145"/>
              <w:placeholder>
                <w:docPart w:val="{3a5de6ad-e928-4141-b13e-14687557d84f}"/>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二、存在的主要问题</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42</w:t>
          </w:r>
        </w:p>
        <w:p>
          <w:pPr>
            <w:pStyle w:val="51"/>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_Toc28284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3145"/>
              <w:placeholder>
                <w:docPart w:val="{e893277c-abca-43b7-8ddf-29f36b95f0b2}"/>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第二章  总体要求</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44</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_Toc29685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3145"/>
              <w:placeholder>
                <w:docPart w:val="{ed2b737b-16fa-4b18-823e-c01ad16013c9}"/>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一、指导思想</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44</w:t>
          </w:r>
        </w:p>
        <w:p>
          <w:pPr>
            <w:pStyle w:val="52"/>
            <w:tabs>
              <w:tab w:val="right" w:leader="dot" w:pos="8845"/>
            </w:tabs>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_Toc11374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3145"/>
              <w:placeholder>
                <w:docPart w:val="{6506418b-98d1-431f-bae5-8a476bfac382}"/>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二、规划原则</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lang w:val="en-US" w:eastAsia="zh-CN"/>
            </w:rPr>
            <w:t>4</w:t>
          </w:r>
          <w:r>
            <w:rPr>
              <w:rFonts w:hint="eastAsia" w:ascii="黑体" w:hAnsi="黑体" w:eastAsia="黑体" w:cs="黑体"/>
              <w:b w:val="0"/>
              <w:bCs w:val="0"/>
              <w:color w:val="auto"/>
              <w:sz w:val="32"/>
              <w:szCs w:val="32"/>
            </w:rPr>
            <w:t>4</w:t>
          </w:r>
          <w:r>
            <w:rPr>
              <w:rFonts w:hint="eastAsia" w:ascii="黑体" w:hAnsi="黑体" w:eastAsia="黑体" w:cs="黑体"/>
              <w:b w:val="0"/>
              <w:bCs w:val="0"/>
              <w:color w:val="auto"/>
              <w:sz w:val="32"/>
              <w:szCs w:val="32"/>
            </w:rPr>
            <w:fldChar w:fldCharType="end"/>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_Toc29828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3145"/>
              <w:placeholder>
                <w:docPart w:val="{33ac7a5a-c788-4306-a349-a976b047dcac}"/>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三、规划思路和目标</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45</w:t>
          </w:r>
        </w:p>
        <w:p>
          <w:pPr>
            <w:pStyle w:val="51"/>
            <w:tabs>
              <w:tab w:val="right" w:leader="dot" w:pos="8845"/>
            </w:tabs>
            <w:spacing w:line="560" w:lineRule="exac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_Toc9010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3145"/>
              <w:placeholder>
                <w:docPart w:val="{87e0f691-346c-41b9-9d7d-34393cbac280}"/>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第三章  重大任务和重点工程</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lang w:val="en-US" w:eastAsia="zh-CN"/>
            </w:rPr>
            <w:t>4</w:t>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7</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_Toc12296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3145"/>
              <w:placeholder>
                <w:docPart w:val="{8b5426d9-f7b6-456c-9ad4-8acf89d838bb}"/>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一、应急指挥与处置体系</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47</w:t>
          </w:r>
        </w:p>
        <w:p>
          <w:pPr>
            <w:pStyle w:val="52"/>
            <w:tabs>
              <w:tab w:val="right" w:leader="dot" w:pos="8845"/>
            </w:tabs>
            <w:spacing w:line="560" w:lineRule="exac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_Toc30164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3145"/>
              <w:placeholder>
                <w:docPart w:val="{e2b66ca4-0838-4263-b49a-25260d172ea1}"/>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二、应急救援力量体系</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lang w:val="en-US" w:eastAsia="zh-CN"/>
            </w:rPr>
            <w:t>4</w:t>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9</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_Toc31417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3145"/>
              <w:placeholder>
                <w:docPart w:val="{64e53a54-018f-495a-87be-5d86cb23bafa}"/>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三、应急救援资源保障体系</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50</w:t>
          </w:r>
        </w:p>
        <w:p>
          <w:pPr>
            <w:pStyle w:val="52"/>
            <w:tabs>
              <w:tab w:val="right" w:leader="dot" w:pos="8845"/>
            </w:tabs>
            <w:spacing w:line="560" w:lineRule="exact"/>
            <w:rPr>
              <w:color w:val="auto"/>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_Toc22431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3145"/>
              <w:placeholder>
                <w:docPart w:val="{9f747083-d73a-4767-8bd9-671935d7ab18}"/>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四、应急准备能力</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51</w:t>
          </w:r>
        </w:p>
      </w:sdtContent>
    </w:sd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lang w:eastAsia="zh-CN"/>
        </w:rPr>
      </w:pPr>
      <w:bookmarkStart w:id="128" w:name="_Toc17147"/>
      <w:bookmarkStart w:id="129" w:name="_Toc10376"/>
      <w:r>
        <w:rPr>
          <w:rFonts w:hint="eastAsia" w:ascii="方正小标宋简体" w:hAnsi="方正小标宋简体" w:eastAsia="方正小标宋简体" w:cs="方正小标宋简体"/>
          <w:color w:val="auto"/>
          <w:sz w:val="36"/>
          <w:szCs w:val="36"/>
        </w:rPr>
        <w:t xml:space="preserve"> 基本现状和</w:t>
      </w:r>
      <w:r>
        <w:rPr>
          <w:rFonts w:hint="eastAsia" w:ascii="方正小标宋简体" w:hAnsi="方正小标宋简体" w:eastAsia="方正小标宋简体" w:cs="方正小标宋简体"/>
          <w:color w:val="auto"/>
          <w:sz w:val="36"/>
          <w:szCs w:val="36"/>
          <w:lang w:eastAsia="zh-CN"/>
        </w:rPr>
        <w:t>形势分析</w:t>
      </w:r>
      <w:bookmarkEnd w:id="128"/>
      <w:bookmarkEnd w:id="129"/>
    </w:p>
    <w:p>
      <w:pPr>
        <w:pStyle w:val="2"/>
        <w:numPr>
          <w:ilvl w:val="-1"/>
          <w:numId w:val="0"/>
        </w:num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“十三五”期间，崇明区坚决贯彻落实党中央、国务院、上海市委市政府有关应急救援决策部署，全面贯彻落实《中共中央办公厅、国务院办公厅关于推进</w:t>
      </w:r>
      <w:r>
        <w:rPr>
          <w:rFonts w:hint="eastAsia" w:ascii="仿宋_GB2312" w:hAnsi="仿宋_GB2312" w:eastAsia="仿宋_GB2312" w:cs="仿宋_GB2312"/>
          <w:color w:val="auto"/>
          <w:sz w:val="32"/>
          <w:szCs w:val="32"/>
          <w:lang w:eastAsia="zh-CN"/>
        </w:rPr>
        <w:t>城市安全</w:t>
      </w:r>
      <w:r>
        <w:rPr>
          <w:rFonts w:hint="eastAsia" w:ascii="仿宋_GB2312" w:hAnsi="仿宋_GB2312" w:eastAsia="仿宋_GB2312" w:cs="仿宋_GB2312"/>
          <w:color w:val="auto"/>
          <w:sz w:val="32"/>
          <w:szCs w:val="32"/>
        </w:rPr>
        <w:t>发展的意见》以及相关法律法规和规划的各项要求，牢固树立以人为本、生命至上的理念，坚持处置与预防相结合、常态和非常态相统一，强调合作、协调、联动和高效，实现从被动式处置向事前预防、事中处置到事后评估的全过程管理的转变，全社会应急救援处置能力</w:t>
      </w:r>
      <w:r>
        <w:rPr>
          <w:rFonts w:hint="eastAsia" w:ascii="仿宋_GB2312" w:hAnsi="仿宋_GB2312" w:eastAsia="仿宋_GB2312" w:cs="仿宋_GB2312"/>
          <w:color w:val="auto"/>
          <w:sz w:val="32"/>
          <w:szCs w:val="32"/>
          <w:lang w:val="en-US" w:eastAsia="zh-CN"/>
        </w:rPr>
        <w:t>逐步提升。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bookmarkStart w:id="130" w:name="_Toc15330"/>
      <w:bookmarkStart w:id="131" w:name="_Toc27782"/>
      <w:r>
        <w:rPr>
          <w:rFonts w:hint="eastAsia" w:ascii="黑体" w:hAnsi="黑体" w:eastAsia="黑体" w:cs="黑体"/>
          <w:color w:val="auto"/>
          <w:sz w:val="32"/>
          <w:szCs w:val="32"/>
        </w:rPr>
        <w:t>一、“十三五”期间总体情况</w:t>
      </w:r>
      <w:bookmarkEnd w:id="130"/>
      <w:bookmarkEnd w:id="13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“统一领导、综合协调、分类管理、分级负责、属地为主”的应急管理体制</w:t>
      </w:r>
      <w:r>
        <w:rPr>
          <w:rFonts w:hint="eastAsia" w:ascii="仿宋_GB2312" w:hAnsi="仿宋_GB2312" w:eastAsia="仿宋_GB2312" w:cs="仿宋_GB2312"/>
          <w:color w:val="auto"/>
          <w:sz w:val="32"/>
          <w:szCs w:val="32"/>
          <w:lang w:val="en-US" w:eastAsia="zh-CN"/>
        </w:rPr>
        <w:t>逐步</w:t>
      </w:r>
      <w:r>
        <w:rPr>
          <w:rFonts w:hint="eastAsia" w:ascii="仿宋_GB2312" w:hAnsi="仿宋_GB2312" w:eastAsia="仿宋_GB2312" w:cs="仿宋_GB2312"/>
          <w:color w:val="auto"/>
          <w:sz w:val="32"/>
          <w:szCs w:val="32"/>
        </w:rPr>
        <w:t>健全，应急救援机制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应急预案体系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预案动态管理和演练更加规范；应急保障网络加速延伸，部门联动，有序协调；初步建立了应急救援接处警、指挥调度、通信保障等机制。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应急救援力量不断壮大。</w:t>
      </w:r>
      <w:r>
        <w:rPr>
          <w:rFonts w:hint="eastAsia" w:ascii="仿宋_GB2312" w:hAnsi="仿宋_GB2312" w:eastAsia="仿宋_GB2312" w:cs="仿宋_GB2312"/>
          <w:color w:val="auto"/>
          <w:sz w:val="32"/>
          <w:szCs w:val="32"/>
        </w:rPr>
        <w:t>积极推进以综合性消防救援队伍为核心、驻崇部队、武警和民兵、企业专职消防队伍及专业救援队伍为支撑，社会志愿救援机构为补充的应急救援力量体系，实现队伍优势互补、协同保障。建立了较为完备的应急救援队伍培训考核体系，应急救援内部管理、队伍训练、演练工作，应急救援基础设施、技术装备、培训演练设施和场地等方面有了很大改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应急处置效能明显提升。</w:t>
      </w:r>
      <w:r>
        <w:rPr>
          <w:rFonts w:hint="eastAsia" w:ascii="仿宋_GB2312" w:hAnsi="仿宋_GB2312" w:eastAsia="仿宋_GB2312" w:cs="仿宋_GB2312"/>
          <w:color w:val="auto"/>
          <w:sz w:val="32"/>
          <w:szCs w:val="32"/>
        </w:rPr>
        <w:t>依托区城</w:t>
      </w:r>
      <w:r>
        <w:rPr>
          <w:rFonts w:hint="eastAsia" w:ascii="仿宋_GB2312" w:hAnsi="仿宋_GB2312" w:eastAsia="仿宋_GB2312" w:cs="仿宋_GB2312"/>
          <w:color w:val="auto"/>
          <w:sz w:val="32"/>
          <w:szCs w:val="32"/>
          <w:lang w:eastAsia="zh-CN"/>
        </w:rPr>
        <w:t>运中心</w:t>
      </w:r>
      <w:r>
        <w:rPr>
          <w:rFonts w:hint="eastAsia" w:ascii="仿宋_GB2312" w:hAnsi="仿宋_GB2312" w:eastAsia="仿宋_GB2312" w:cs="仿宋_GB2312"/>
          <w:color w:val="auto"/>
          <w:sz w:val="32"/>
          <w:szCs w:val="32"/>
        </w:rPr>
        <w:t>，利用“一网统管”，支撑突发事件应急处置联勤联动，以信息化推进应急救援现代化，提高监测预警能力、辅助指挥决策能力、救援实战能力和社会动员能力。统筹协调和组织作用更加突出，应急服务与应急保障更加高效，确保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运行正常平稳。</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加大对基层的指导和支持力度，人力、财力、物力更多向基层投放，通过微型消防站、应急广播系统等建设，基层应急基础不断夯实，应急信息发布“最后一公里”</w:t>
      </w:r>
      <w:r>
        <w:rPr>
          <w:rFonts w:hint="eastAsia" w:ascii="仿宋_GB2312" w:hAnsi="仿宋_GB2312" w:eastAsia="仿宋_GB2312" w:cs="仿宋_GB2312"/>
          <w:color w:val="auto"/>
          <w:sz w:val="32"/>
          <w:szCs w:val="32"/>
          <w:lang w:eastAsia="zh-CN"/>
        </w:rPr>
        <w:t>初步实现</w:t>
      </w:r>
      <w:r>
        <w:rPr>
          <w:rFonts w:hint="eastAsia" w:ascii="仿宋_GB2312" w:hAnsi="仿宋_GB2312" w:eastAsia="仿宋_GB2312" w:cs="仿宋_GB2312"/>
          <w:color w:val="auto"/>
          <w:sz w:val="32"/>
          <w:szCs w:val="32"/>
        </w:rPr>
        <w:t>。应急科普宣教逐步实现基层全覆盖，基层应急救援保障的综合能力明显提升，应急救援的第一道防线更加牢固。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bookmarkStart w:id="132" w:name="_Toc21455"/>
      <w:bookmarkStart w:id="133" w:name="_Toc12736"/>
      <w:r>
        <w:rPr>
          <w:rFonts w:hint="eastAsia" w:ascii="黑体" w:hAnsi="黑体" w:eastAsia="黑体" w:cs="黑体"/>
          <w:color w:val="auto"/>
          <w:sz w:val="32"/>
          <w:szCs w:val="32"/>
        </w:rPr>
        <w:t>二、存在的主要问题</w:t>
      </w:r>
      <w:bookmarkEnd w:id="132"/>
      <w:bookmarkEnd w:id="133"/>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应急指挥与处置体系与安全形势、应急救援需求不相适应</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常态化治理和应急救援之间的关系尚未理顺，在整合各种应急资源，发挥应急管理部门的综合优势和各相关部门的专业优势方面，尚未形成优势互补、梯次跟进的应急处置强大合力。不同部门之间纵向与横向协同治理、区域间协同治理的机制亟待完善，应急救援指挥工作规则还存在职责不清、工作衔接不顺畅、权责不一致的问题；应急救援指挥的跨区域、跨层级、跨部门互联互通、应急联动、信息资源动态更新共享、灾情会商与发布、灾害损失评估等工作机制有待健全，尚未建立全面的上下贯通、横向衔接、运行顺畅的灾害监控和应急救援指挥网络，系统化、扁平化、立体化、智能化、人性化的应急救援体系尚未形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应急救援力量体系还不能完全满足救援工作的需要</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政府引导社会力量有序参与应急救援工作的渠道和机制亟待完善，救援队伍资质认定、救援队伍开展预防性检查尚未有效推广，社会力量和市场机制作用尚未得到充分发挥；还未彻底转变单打一的观念，未实现由“专”向“兼”的转变，应急救援队伍装备和核心能力不足，专业和区域分布结构不均衡；综合应急救援队伍与专业应急救援队伍以及其他救援力量的协调不足，尚未建立完善的区域和专业联防体系，以及相互学习交流的机制。基层应急专业队伍的专业化、标准化、规范化建设不足，技术支撑能力还不适应应急救援工作要求。城乡社区参与应急准备的工作模式尚需进一步探索和完善，宣传教育长效机制尚需进一步健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应急救援基</w:t>
      </w:r>
      <w:r>
        <w:rPr>
          <w:rFonts w:hint="eastAsia" w:ascii="仿宋_GB2312" w:hAnsi="仿宋_GB2312" w:eastAsia="仿宋_GB2312" w:cs="仿宋_GB2312"/>
          <w:b/>
          <w:bCs/>
          <w:color w:val="auto"/>
          <w:sz w:val="32"/>
          <w:szCs w:val="32"/>
          <w:lang w:eastAsia="zh-CN"/>
        </w:rPr>
        <w:t>础设施</w:t>
      </w:r>
      <w:r>
        <w:rPr>
          <w:rFonts w:hint="eastAsia" w:ascii="仿宋_GB2312" w:hAnsi="仿宋_GB2312" w:eastAsia="仿宋_GB2312" w:cs="仿宋_GB2312"/>
          <w:b/>
          <w:bCs/>
          <w:color w:val="auto"/>
          <w:sz w:val="32"/>
          <w:szCs w:val="32"/>
        </w:rPr>
        <w:t>建设的标准和要求尚不清晰。</w:t>
      </w:r>
      <w:r>
        <w:rPr>
          <w:rFonts w:hint="eastAsia" w:ascii="仿宋_GB2312" w:hAnsi="仿宋_GB2312" w:eastAsia="仿宋_GB2312" w:cs="仿宋_GB2312"/>
          <w:color w:val="auto"/>
          <w:sz w:val="32"/>
          <w:szCs w:val="32"/>
        </w:rPr>
        <w:t>应急服务设施建设滞后，空中</w:t>
      </w:r>
      <w:r>
        <w:rPr>
          <w:rFonts w:hint="eastAsia" w:ascii="仿宋_GB2312" w:hAnsi="仿宋_GB2312" w:eastAsia="仿宋_GB2312" w:cs="仿宋_GB2312"/>
          <w:color w:val="auto"/>
          <w:sz w:val="32"/>
          <w:szCs w:val="32"/>
          <w:lang w:eastAsia="zh-CN"/>
        </w:rPr>
        <w:t>应急救援</w:t>
      </w:r>
      <w:r>
        <w:rPr>
          <w:rFonts w:hint="eastAsia" w:ascii="仿宋_GB2312" w:hAnsi="仿宋_GB2312" w:eastAsia="仿宋_GB2312" w:cs="仿宋_GB2312"/>
          <w:color w:val="auto"/>
          <w:sz w:val="32"/>
          <w:szCs w:val="32"/>
        </w:rPr>
        <w:t>建设、避灾场所规范化建设、救援疏散通道、信息化技术应用的短板还比较突出，其抗灾能力和信息化管理水平有待提升。应急物资保障体系不够完善，应急运输保障体系尚不健全，应急物资储备品种、规模、结构、储备方式、区域布局有待优化，快速调运配送效率不高，资源共享和应急征用补偿机制有待健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科技在应急救援中的支撑作用仍需加强</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应急准备和处置工作机制尚存在短板。灾害风险综合调查评估、应急救援力量分布情况掌握不全，监测预警信息覆盖面和时效性仍有待提升，区域的动态监测、风险评估、智能分析和精准治理的手段少、集成化水平不高，应急平台体系还未做到功能完善、实时监控、动态更新、互联互通，数字化平台和可视化指挥调度系统建设仍需加强，在统筹应对、场景推演、可视化调度、一键通联动、应急演练等方面尚需探索和创新。应急预案体系尚需进一步健全，尚未做到层次完整、种类齐全、科学适用、相互衔接，以应急预案为基础应急响应程序仍需动态规范。</w:t>
      </w:r>
    </w:p>
    <w:p>
      <w:pPr>
        <w:pStyle w:val="2"/>
        <w:rPr>
          <w:rFonts w:hint="eastAsia" w:ascii="仿宋_GB2312" w:hAnsi="仿宋_GB2312" w:eastAsia="仿宋_GB2312" w:cs="仿宋_GB2312"/>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rPr>
      </w:pPr>
      <w:bookmarkStart w:id="134" w:name="_Toc28284"/>
      <w:bookmarkStart w:id="135" w:name="_Toc5580"/>
      <w:r>
        <w:rPr>
          <w:rFonts w:hint="eastAsia" w:ascii="方正小标宋简体" w:hAnsi="方正小标宋简体" w:eastAsia="方正小标宋简体" w:cs="方正小标宋简体"/>
          <w:color w:val="auto"/>
          <w:sz w:val="36"/>
          <w:szCs w:val="36"/>
        </w:rPr>
        <w:t xml:space="preserve"> 总体要求</w:t>
      </w:r>
      <w:bookmarkEnd w:id="134"/>
      <w:bookmarkEnd w:id="135"/>
    </w:p>
    <w:p>
      <w:pPr>
        <w:pStyle w:val="2"/>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36" w:name="_Toc6461"/>
      <w:bookmarkStart w:id="137" w:name="_Toc29685"/>
      <w:r>
        <w:rPr>
          <w:rFonts w:hint="eastAsia" w:ascii="黑体" w:hAnsi="黑体" w:eastAsia="黑体" w:cs="黑体"/>
          <w:color w:val="auto"/>
          <w:sz w:val="32"/>
          <w:szCs w:val="32"/>
        </w:rPr>
        <w:t>一、指导思想</w:t>
      </w:r>
      <w:bookmarkEnd w:id="136"/>
      <w:bookmarkEnd w:id="137"/>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习近平新时代中国特色社会主义思想为指导，深入贯彻习近平总书记关于应急救援重要论述要求，按照党中央、国务院关于应急救援的重大决策部署，正确处理应急救援与安全生产、防灾减灾的关系，以应急管理职能、资源和力量有效融合为重点，以强化应急救援协调指挥联动工作机制为抓手，夯实应急救援网络和应急准备能力，大力推进崇明区应急救援事业现代化建设，全面提升应急救援能力，打造高素质专业化应急救援队伍，更好地保护人民生命财产安全，为建设世界级生态岛贡献力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38" w:name="_Toc11374"/>
      <w:bookmarkStart w:id="139" w:name="_Toc24540"/>
      <w:r>
        <w:rPr>
          <w:rFonts w:hint="eastAsia" w:ascii="黑体" w:hAnsi="黑体" w:eastAsia="黑体" w:cs="黑体"/>
          <w:color w:val="auto"/>
          <w:sz w:val="32"/>
          <w:szCs w:val="32"/>
        </w:rPr>
        <w:t>二、规划原则</w:t>
      </w:r>
      <w:bookmarkEnd w:id="138"/>
      <w:bookmarkEnd w:id="139"/>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以人为本，生命至上。</w:t>
      </w:r>
      <w:r>
        <w:rPr>
          <w:rFonts w:hint="eastAsia" w:ascii="仿宋_GB2312" w:hAnsi="仿宋_GB2312" w:eastAsia="仿宋_GB2312" w:cs="仿宋_GB2312"/>
          <w:color w:val="auto"/>
          <w:sz w:val="32"/>
          <w:szCs w:val="32"/>
        </w:rPr>
        <w:t>坚持以人民为中心的理念，弘扬生命至上、安全第一的思想，在应对应急救援中以避免和减少人员伤亡为首要目标，最大限度地减轻灾害事故的影响和危害，确保城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平稳运行和安全稳定，确保人民群众生命财产安全。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以防为主、突出准备。</w:t>
      </w:r>
      <w:r>
        <w:rPr>
          <w:rFonts w:hint="eastAsia" w:ascii="仿宋_GB2312" w:hAnsi="仿宋_GB2312" w:eastAsia="仿宋_GB2312" w:cs="仿宋_GB2312"/>
          <w:color w:val="auto"/>
          <w:sz w:val="32"/>
          <w:szCs w:val="32"/>
        </w:rPr>
        <w:t>充分认识灾害事故的突发性、异常性和复杂性，坚持预防为主、防抗救相结合的方针，坚持系统治理，推动关口前移和全过程应急准备。突出应急准备能力建设，以科技为支撑，以协同为重点，加强应急救援资源和应急救援能力储备，综合提升应急处置效能；突出能力建设，以能力为主线，以科技为引领，以人才为根本，科学应对、精准施策，实现动态防控、科学防控、精准防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统筹资源、协调联动。</w:t>
      </w:r>
      <w:r>
        <w:rPr>
          <w:rFonts w:hint="eastAsia" w:ascii="仿宋_GB2312" w:hAnsi="仿宋_GB2312" w:eastAsia="仿宋_GB2312" w:cs="仿宋_GB2312"/>
          <w:color w:val="auto"/>
          <w:sz w:val="32"/>
          <w:szCs w:val="32"/>
        </w:rPr>
        <w:t>坚持强化统筹，坚持常态应急管理和非常态应急救援下的资源和功能协调共用共享，提高应急救援的科学性、集成度、覆盖面和时效性，实现主动应急和智慧应急；坚持统一指挥、分级响应，专业处置、部门联动，军地协同、社会参与，进一步理顺应急指挥与处置体制机制，提高党政之间、各级政府之间、部门之间、军地之间、长三角之间、政府与社会组织之间的社会协同应对能力，提升应急救援全过程系统协同的集体效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40" w:name="_Toc20886"/>
      <w:bookmarkStart w:id="141" w:name="_Toc29828"/>
      <w:r>
        <w:rPr>
          <w:rFonts w:hint="eastAsia" w:ascii="黑体" w:hAnsi="黑体" w:eastAsia="黑体" w:cs="黑体"/>
          <w:color w:val="auto"/>
          <w:sz w:val="32"/>
          <w:szCs w:val="32"/>
        </w:rPr>
        <w:t>三、规划思路和目标</w:t>
      </w:r>
      <w:bookmarkEnd w:id="140"/>
      <w:bookmarkEnd w:id="141"/>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（一）规划思路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围绕世界级生态岛建设和长江三角洲区域一体化发展战略对崇明区应急救援体系建设的要求，以落实“预防预备和应急处突相结合”为出发点，以推进“协调联动”为技术路径，以提升“应急处置效能”为建设目标，构建“应急指挥与处置-应急救援力量-应急救援资源-应急准备能力”的系统框架；充分运用制度优势，注重顶层设计、系统集成、协同高效，将应急救援体系建设覆盖应急管理全过程，强化全社会共同参与，促进体制机制建设和应急救援效能更好转化融合，扎实推进应急救援体系和能力现代化，初步形成与崇明区世界级生态岛相适应的信息化、规范化、现代化的应急救援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（二）规划目标</w:t>
      </w:r>
    </w:p>
    <w:p>
      <w:pPr>
        <w:pStyle w:val="49"/>
        <w:keepNext w:val="0"/>
        <w:keepLines w:val="0"/>
        <w:pageBreakBefore w:val="0"/>
        <w:widowControl w:val="0"/>
        <w:kinsoku/>
        <w:wordWrap/>
        <w:overflowPunct/>
        <w:topLinePunct w:val="0"/>
        <w:autoSpaceDE/>
        <w:autoSpaceDN/>
        <w:bidi w:val="0"/>
        <w:adjustRightInd/>
        <w:snapToGrid/>
        <w:spacing w:line="560" w:lineRule="exact"/>
        <w:ind w:firstLine="556"/>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总体目标：</w:t>
      </w:r>
      <w:r>
        <w:rPr>
          <w:rFonts w:hint="eastAsia" w:ascii="仿宋_GB2312" w:hAnsi="仿宋_GB2312" w:eastAsia="仿宋_GB2312" w:cs="仿宋_GB2312"/>
          <w:color w:val="auto"/>
          <w:sz w:val="32"/>
          <w:szCs w:val="32"/>
        </w:rPr>
        <w:t>建立健全应急救援体系，全方位、系统性提升应急准备和应急处置能力，推进应急救援协同化、社会化和智能化，到2025年，形成应急准备充分、应急预案完备、应急保障有力、应急响应迅速、应急处置科学、应急措施得当、应急救援高效的应急救援体系。</w:t>
      </w:r>
    </w:p>
    <w:p>
      <w:pPr>
        <w:pStyle w:val="49"/>
        <w:keepNext w:val="0"/>
        <w:keepLines w:val="0"/>
        <w:pageBreakBefore w:val="0"/>
        <w:widowControl w:val="0"/>
        <w:kinsoku/>
        <w:wordWrap/>
        <w:overflowPunct/>
        <w:topLinePunct w:val="0"/>
        <w:autoSpaceDE/>
        <w:autoSpaceDN/>
        <w:bidi w:val="0"/>
        <w:adjustRightInd/>
        <w:snapToGrid/>
        <w:spacing w:line="560" w:lineRule="exact"/>
        <w:ind w:firstLine="556"/>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以2020年数据为测算基础，实现十四五应急救援类指标。</w:t>
      </w:r>
    </w:p>
    <w:tbl>
      <w:tblPr>
        <w:tblStyle w:val="26"/>
        <w:tblW w:w="84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3508"/>
        <w:gridCol w:w="2666"/>
        <w:gridCol w:w="14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47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应急救援类指标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指标名称</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2025年规划值</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指标属性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应急预案覆盖率</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达到100%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应急训练基地建设数量及达标率</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区下达控制指标内</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乡镇专业应急救援队伍</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不少于1支/乡镇</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应急运输1小时覆盖率</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达到100%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应急通信有效覆盖率</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达到100%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应急信息发布社会公众覆盖率</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达到80%以上</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350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航空救援服务体系建设</w:t>
            </w:r>
          </w:p>
        </w:tc>
        <w:tc>
          <w:tcPr>
            <w:tcW w:w="266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区下达控制指标内</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预期性</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rPr>
      </w:pPr>
      <w:bookmarkStart w:id="142" w:name="_Toc9010"/>
      <w:bookmarkStart w:id="143" w:name="_Toc16983"/>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 xml:space="preserve"> 重大任务和重点工程</w:t>
      </w:r>
      <w:bookmarkEnd w:id="142"/>
      <w:bookmarkEnd w:id="143"/>
    </w:p>
    <w:p>
      <w:pPr>
        <w:pStyle w:val="2"/>
        <w:numPr>
          <w:ilvl w:val="-1"/>
          <w:numId w:val="0"/>
        </w:num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积极推进应急救援体系和</w:t>
      </w:r>
      <w:r>
        <w:rPr>
          <w:rFonts w:hint="eastAsia" w:ascii="仿宋_GB2312" w:hAnsi="仿宋_GB2312" w:eastAsia="仿宋_GB2312" w:cs="仿宋_GB2312"/>
          <w:color w:val="auto"/>
          <w:sz w:val="32"/>
          <w:szCs w:val="32"/>
          <w:lang w:eastAsia="zh-CN"/>
        </w:rPr>
        <w:t>应急准备</w:t>
      </w:r>
      <w:r>
        <w:rPr>
          <w:rFonts w:hint="eastAsia" w:ascii="仿宋_GB2312" w:hAnsi="仿宋_GB2312" w:eastAsia="仿宋_GB2312" w:cs="仿宋_GB2312"/>
          <w:color w:val="auto"/>
          <w:sz w:val="32"/>
          <w:szCs w:val="32"/>
        </w:rPr>
        <w:t>能力现代化，按照“应急中兼顾常态，常态中面向应急”的思路，整合预防性措施和应急处置措施，将应急救援的目标、策略与措施贯穿于应急管理全过程，实现事前事中事后一体化策略，做到“平时战时一体化”、“体制机制一体化”、“资源保障一体化”和“队伍建设一体化”。规划崇明区应急领域“三体系一能力”的重大任务，建立以应急指挥与处置体系为核心，应急救援力量体系和应急救援资源保障体系为支撑的应急救援体系，推进应急准备能力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44" w:name="_Toc12296"/>
      <w:bookmarkStart w:id="145" w:name="_Toc6714"/>
      <w:r>
        <w:rPr>
          <w:rFonts w:hint="eastAsia" w:ascii="黑体" w:hAnsi="黑体" w:eastAsia="黑体" w:cs="黑体"/>
          <w:color w:val="auto"/>
          <w:sz w:val="32"/>
          <w:szCs w:val="32"/>
        </w:rPr>
        <w:t>一、应急指挥与处置体系</w:t>
      </w:r>
      <w:bookmarkEnd w:id="144"/>
      <w:bookmarkEnd w:id="145"/>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统一领导、综合协调、分类管理、分级负责、属地管理”的应急管理体制和“管行业管风险防范、管行业管应急救援”的原则，不断完善党委领导、政府主导，分级负责、属地管理，多方参与、协同联动的工作体系，构建统一指挥、反应灵敏、组织有序、处置有力、平战结合的应急指挥与处置体系。理顺相应责任划分和工作机制，处理好统和分、防和救、上和下的关系，确保责任链条无缝对接；</w:t>
      </w:r>
      <w:r>
        <w:rPr>
          <w:rFonts w:hint="eastAsia" w:ascii="仿宋_GB2312" w:hAnsi="仿宋_GB2312" w:eastAsia="仿宋_GB2312" w:cs="仿宋_GB2312"/>
          <w:color w:val="auto"/>
          <w:sz w:val="32"/>
          <w:szCs w:val="32"/>
          <w:lang w:eastAsia="zh-CN"/>
        </w:rPr>
        <w:t>依托区城运中心</w:t>
      </w:r>
      <w:r>
        <w:rPr>
          <w:rFonts w:hint="eastAsia" w:ascii="仿宋_GB2312" w:hAnsi="仿宋_GB2312" w:eastAsia="仿宋_GB2312" w:cs="仿宋_GB2312"/>
          <w:color w:val="auto"/>
          <w:sz w:val="32"/>
          <w:szCs w:val="32"/>
        </w:rPr>
        <w:t>的牵头总作用，推进区综合性应急救援指挥中心基础设施、技术能力和标准化建设，强化组织、协调、专业技术指导、督促职能，健全跨层级、跨部门、跨区域的信息共享、机制整合、集中统一、智慧高效的应急指挥体系；健全社会协同治理和应急响应机制，强化乡镇在辖区内事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灾害的先期处置</w:t>
      </w:r>
      <w:r>
        <w:rPr>
          <w:rFonts w:hint="eastAsia" w:ascii="仿宋_GB2312" w:hAnsi="仿宋_GB2312" w:eastAsia="仿宋_GB2312" w:cs="仿宋_GB2312"/>
          <w:color w:val="auto"/>
          <w:sz w:val="32"/>
          <w:szCs w:val="32"/>
          <w:lang w:eastAsia="zh-CN"/>
        </w:rPr>
        <w:t>中的</w:t>
      </w:r>
      <w:r>
        <w:rPr>
          <w:rFonts w:hint="eastAsia" w:ascii="仿宋_GB2312" w:hAnsi="仿宋_GB2312" w:eastAsia="仿宋_GB2312" w:cs="仿宋_GB2312"/>
          <w:color w:val="auto"/>
          <w:sz w:val="32"/>
          <w:szCs w:val="32"/>
        </w:rPr>
        <w:t>主体责任，按照就近调配、快速出动、有序救援的要求，强化预警、联动、协同应对各类灾害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事故，提升应急处置能力。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：应急协调联动机制建设工程。</w:t>
      </w:r>
      <w:r>
        <w:rPr>
          <w:rFonts w:hint="eastAsia" w:ascii="仿宋_GB2312" w:hAnsi="仿宋_GB2312" w:eastAsia="仿宋_GB2312" w:cs="仿宋_GB2312"/>
          <w:color w:val="auto"/>
          <w:sz w:val="32"/>
          <w:szCs w:val="32"/>
        </w:rPr>
        <w:t>完善跨区域、跨部门的灾害事故信息收集和共享机制、预警多点触发机制、响应机制、联动机制，建立完善定期联系、信息通报、监测预警、联动响应、共享保障等各项合作制度，根据灾情预判，提前在重点地区、重点部位、重点工程预置救援力量和必要的物资装备。完善区、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三级上下联动的预警发布和应急响应机制，强化乡镇和</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的协同联动机制，做好政策指导和措施落地工作。完善地区之间、部门之间、条块之间的应急协调机制，健全应急管理部门与生态环境、自然资源、水利气象、农业农村、住房和城乡建设、交通运输等部门以及军队间的预警发布、协调调度和响应处置机制；与交通运输部门建立社会力量车辆抢险救灾公路通行服务保障工作机制，与驻崇企业建立应急力量预置和应急资源储备协调联动机制；推进应急管理机制、国防动员机制、长三角一体化联动机制的有效衔接，与驻崇部队、人武部的民兵队伍建立军地应急救援协调联动机制，强化军地应急预案对接、应急信息共享、应急力量联建共用及联训联演、应急物资储备和应急处置联动，增强应对多种安全威胁的整体合力，与南通市建</w:t>
      </w:r>
      <w:r>
        <w:rPr>
          <w:rFonts w:hint="eastAsia" w:ascii="仿宋_GB2312" w:hAnsi="仿宋_GB2312" w:eastAsia="仿宋_GB2312" w:cs="仿宋_GB2312"/>
          <w:color w:val="auto"/>
          <w:sz w:val="32"/>
          <w:szCs w:val="32"/>
          <w:lang w:eastAsia="zh-CN"/>
        </w:rPr>
        <w:t>立</w:t>
      </w:r>
      <w:r>
        <w:rPr>
          <w:rFonts w:hint="eastAsia" w:ascii="仿宋_GB2312" w:hAnsi="仿宋_GB2312" w:eastAsia="仿宋_GB2312" w:cs="仿宋_GB2312"/>
          <w:color w:val="auto"/>
          <w:sz w:val="32"/>
          <w:szCs w:val="32"/>
        </w:rPr>
        <w:t>跨区域的灾害事故救援的</w:t>
      </w:r>
      <w:r>
        <w:rPr>
          <w:rFonts w:hint="eastAsia" w:ascii="仿宋_GB2312" w:hAnsi="仿宋_GB2312" w:eastAsia="仿宋_GB2312" w:cs="仿宋_GB2312"/>
          <w:color w:val="auto"/>
          <w:sz w:val="32"/>
          <w:szCs w:val="32"/>
          <w:lang w:eastAsia="zh-CN"/>
        </w:rPr>
        <w:t>指挥</w:t>
      </w:r>
      <w:r>
        <w:rPr>
          <w:rFonts w:hint="eastAsia" w:ascii="仿宋_GB2312" w:hAnsi="仿宋_GB2312" w:eastAsia="仿宋_GB2312" w:cs="仿宋_GB2312"/>
          <w:color w:val="auto"/>
          <w:sz w:val="32"/>
          <w:szCs w:val="32"/>
        </w:rPr>
        <w:t>协调、应急资源和信息共享机制。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46" w:name="_Toc24657"/>
      <w:bookmarkStart w:id="147" w:name="_Toc30164"/>
      <w:r>
        <w:rPr>
          <w:rFonts w:hint="eastAsia" w:ascii="黑体" w:hAnsi="黑体" w:eastAsia="黑体" w:cs="黑体"/>
          <w:color w:val="auto"/>
          <w:sz w:val="32"/>
          <w:szCs w:val="32"/>
        </w:rPr>
        <w:t>二、应急救援力量体系</w:t>
      </w:r>
      <w:bookmarkEnd w:id="146"/>
      <w:bookmarkEnd w:id="147"/>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进分层级、分区域的应急救援队伍体系建设，形成由“综合性消防救援队伍－专业应急救援队伍－基层应急救援队伍－社会应急救援队伍和志愿者+军队和武警部队+民兵预备役部队+长三角区域应急救援队伍－专家智库”构成的综合应急救援队伍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：应急救援队伍体系建设工程。</w:t>
      </w:r>
      <w:r>
        <w:rPr>
          <w:rFonts w:hint="eastAsia" w:ascii="仿宋_GB2312" w:hAnsi="仿宋_GB2312" w:eastAsia="仿宋_GB2312" w:cs="仿宋_GB2312"/>
          <w:color w:val="auto"/>
          <w:sz w:val="32"/>
          <w:szCs w:val="32"/>
        </w:rPr>
        <w:t>加强应急救援队伍建设，完善应急救援队伍的建设、储备、管理、调度、联动、更新退出机制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以综合性消防救援队伍为骨干力量，以专业应急救援队伍和基层应急救援队伍为支撑力量，以军队、武警部队、民兵预备役部队为突击力量，以社会应急救援队伍、应急专家和志愿者为辅助力量，以长三角区域应急救援队伍为支援力量，以专家智库为决策支撑力量的应急救援队伍体系。探索企业化管理、市场化运作的新模式，完善应急救援补偿政策和机制，以政府购买服务、增加险种和“谁调动、谁补偿”的方式，针对不同的救援对象实施不同的服务管理和保障，推动应急救援队伍实现自我造血和可持续发展。建立应急救援队伍相互支援机制，统筹优化应急救援队伍力量和布局，强化区域联防和救援互助，推进各类应急救援队伍共训共练、救援合作机制，提升常规力量对多场景专业化灾难快速应对能力，加强区域应急救援力量整合和互补，提高“救早、救小”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：应急救援队伍能力建设工程。</w:t>
      </w:r>
      <w:r>
        <w:rPr>
          <w:rFonts w:hint="eastAsia" w:ascii="仿宋_GB2312" w:hAnsi="仿宋_GB2312" w:eastAsia="仿宋_GB2312" w:cs="仿宋_GB2312"/>
          <w:color w:val="auto"/>
          <w:sz w:val="32"/>
          <w:szCs w:val="32"/>
        </w:rPr>
        <w:t>加强应急救援队伍力量配置、装备配备、日常训练、后勤保障和评估考核，推进标准化建设。建设应急救援</w:t>
      </w:r>
      <w:r>
        <w:rPr>
          <w:rFonts w:hint="eastAsia" w:ascii="仿宋_GB2312" w:hAnsi="仿宋_GB2312" w:eastAsia="仿宋_GB2312" w:cs="仿宋_GB2312"/>
          <w:color w:val="auto"/>
          <w:sz w:val="32"/>
          <w:szCs w:val="32"/>
          <w:lang w:eastAsia="zh-CN"/>
        </w:rPr>
        <w:t>队伍</w:t>
      </w:r>
      <w:r>
        <w:rPr>
          <w:rFonts w:hint="eastAsia" w:ascii="仿宋_GB2312" w:hAnsi="仿宋_GB2312" w:eastAsia="仿宋_GB2312" w:cs="仿宋_GB2312"/>
          <w:color w:val="auto"/>
          <w:sz w:val="32"/>
          <w:szCs w:val="32"/>
        </w:rPr>
        <w:t>网格化管理平台和物联网监控系统，适应由“单一灾种”处置向“全灾种、大应急”转变。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：基层应急救援队伍建设工程。</w:t>
      </w:r>
      <w:r>
        <w:rPr>
          <w:rFonts w:hint="eastAsia" w:ascii="仿宋_GB2312" w:hAnsi="仿宋_GB2312" w:eastAsia="仿宋_GB2312" w:cs="仿宋_GB2312"/>
          <w:color w:val="auto"/>
          <w:sz w:val="32"/>
          <w:szCs w:val="32"/>
        </w:rPr>
        <w:t>建立“一队多能”的基层应急救援队伍。加强基层乡镇、村居两级应急救援队伍建设，落实乡镇应急管理专职人员和村居应急管理兼职人员。着力从救援理念、职能、能力、装备、方式、机制等六个方面加强基层应急救援队伍规范化建设，加快推进</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基层应急管救援能力标准化建设。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48" w:name="_Toc58"/>
      <w:bookmarkStart w:id="149" w:name="_Toc31417"/>
      <w:r>
        <w:rPr>
          <w:rFonts w:hint="eastAsia" w:ascii="黑体" w:hAnsi="黑体" w:eastAsia="黑体" w:cs="黑体"/>
          <w:color w:val="auto"/>
          <w:sz w:val="32"/>
          <w:szCs w:val="32"/>
        </w:rPr>
        <w:t>三、应急救援资源保障体系</w:t>
      </w:r>
      <w:bookmarkEnd w:id="148"/>
      <w:bookmarkEnd w:id="149"/>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建立完备的应急救援物资保障体系，稳步推进应急物资储备调运保障能力。加强应急通信系统建设，打造智能型应急通信融合指挥网络，筑牢应急指挥基础，提升警情处置和应急指挥调度保障能力。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：应急运输保障体系建设工程。</w:t>
      </w:r>
      <w:r>
        <w:rPr>
          <w:rFonts w:hint="eastAsia" w:ascii="仿宋_GB2312" w:hAnsi="仿宋_GB2312" w:eastAsia="仿宋_GB2312" w:cs="仿宋_GB2312"/>
          <w:color w:val="auto"/>
          <w:sz w:val="32"/>
          <w:szCs w:val="32"/>
        </w:rPr>
        <w:t>建立应急队伍、物资运输紧急通行绿色通道制度和运行机制，完善交通战备保障与应急交通保障统筹协调机制。由核心镇和中心镇向外辐射，围绕应急服务设施和应急物资布局，逐步完善救援通道和生命走廊，探索推动直升机空中救援通道建设。完善以政府储备为主、社会储备为辅的应急运输储备机制，完善紧急情况下社会运输工具征用、补偿机制，规范运输工具征用、补偿行为，与骨干运输企业签订紧急运输保障协议，建立长效应急运输保障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：应急通信系统建设工程。</w:t>
      </w:r>
      <w:r>
        <w:rPr>
          <w:rFonts w:hint="eastAsia" w:ascii="仿宋_GB2312" w:hAnsi="仿宋_GB2312" w:eastAsia="仿宋_GB2312" w:cs="仿宋_GB2312"/>
          <w:color w:val="auto"/>
          <w:sz w:val="32"/>
          <w:szCs w:val="32"/>
        </w:rPr>
        <w:t>加强公用通信网络和公众通信应急保障能力建设，明确政府属地管理、应急管理部门综合管理和自然资源、水利、</w:t>
      </w:r>
      <w:r>
        <w:rPr>
          <w:rFonts w:hint="eastAsia" w:ascii="仿宋_GB2312" w:hAnsi="仿宋_GB2312" w:eastAsia="仿宋_GB2312" w:cs="仿宋_GB2312"/>
          <w:color w:val="auto"/>
          <w:sz w:val="32"/>
          <w:szCs w:val="32"/>
          <w:lang w:eastAsia="zh-CN"/>
        </w:rPr>
        <w:t>绿化市容</w:t>
      </w:r>
      <w:r>
        <w:rPr>
          <w:rFonts w:hint="eastAsia" w:ascii="仿宋_GB2312" w:hAnsi="仿宋_GB2312" w:eastAsia="仿宋_GB2312" w:cs="仿宋_GB2312"/>
          <w:color w:val="auto"/>
          <w:sz w:val="32"/>
          <w:szCs w:val="32"/>
        </w:rPr>
        <w:t>、消防部门行业管理责任，以及通信、气象部门专项保障和公安、交通、电力部门协助保障责任。提升应急指挥通信设备覆盖率，加快打造“空、天、地”三维一体、“横向到边，纵向到底”覆盖全区的应急指挥通信网络，形成全区“一张网”</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调度指挥通信保障体系。对接市级视频调度平台和应急管理综合应用平台，推进城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远程监控、智能化预警的深度应用，优化和完善国家通信网应急指挥调度系统功能，进一步提升决策指挥效率。</w:t>
      </w:r>
      <w:r>
        <w:rPr>
          <w:rFonts w:hint="eastAsia" w:ascii="仿宋_GB2312" w:hAnsi="仿宋_GB2312" w:eastAsia="仿宋_GB2312" w:cs="仿宋_GB2312"/>
          <w:color w:val="auto"/>
          <w:sz w:val="32"/>
          <w:szCs w:val="32"/>
          <w:lang w:eastAsia="zh-CN"/>
        </w:rPr>
        <w:t>依托区城运中心</w:t>
      </w:r>
      <w:r>
        <w:rPr>
          <w:rFonts w:hint="eastAsia" w:ascii="仿宋_GB2312" w:hAnsi="仿宋_GB2312" w:eastAsia="仿宋_GB2312" w:cs="仿宋_GB2312"/>
          <w:color w:val="auto"/>
          <w:sz w:val="32"/>
          <w:szCs w:val="32"/>
        </w:rPr>
        <w:t>建立有关部门指挥系统互联互通、统一无线通信、应急指挥话务优先的联合保障机制，构建集视频指挥、监控调度、视频会商、现场图传、态势展现等功能于一体的无线通信指挥平台，实现跨网跨部门跨区域的随行指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50" w:name="_Toc22431"/>
      <w:bookmarkStart w:id="151" w:name="_Toc30624"/>
      <w:r>
        <w:rPr>
          <w:rFonts w:hint="eastAsia" w:ascii="黑体" w:hAnsi="黑体" w:eastAsia="黑体" w:cs="黑体"/>
          <w:color w:val="auto"/>
          <w:sz w:val="32"/>
          <w:szCs w:val="32"/>
        </w:rPr>
        <w:t>四、应急准备能力</w:t>
      </w:r>
      <w:bookmarkEnd w:id="150"/>
      <w:bookmarkEnd w:id="15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强调“应急准备”和“核心能力”规范性和标准化建设，充分发挥科技保障支撑作用、社会协同推进效能，坚持源头管控、动态管理、应急处置相结合，着重从灾害事故及风险监测和预警发布，综合性应急管理平台构建、应急预案及其培训演练、应急救援等环节，实现态势全面感知、发展趋势智能预判、重大信息统一发布、多级组织协同联动、资源统筹调度、关键指令实时下达，全面提升应急准备能力</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：应急救援基础数据平台建设工程。</w:t>
      </w:r>
      <w:r>
        <w:rPr>
          <w:rFonts w:hint="eastAsia" w:ascii="仿宋_GB2312" w:hAnsi="仿宋_GB2312" w:eastAsia="仿宋_GB2312" w:cs="仿宋_GB2312"/>
          <w:color w:val="auto"/>
          <w:sz w:val="32"/>
          <w:szCs w:val="32"/>
        </w:rPr>
        <w:t>整合应急信息资源，推进各级各类应急平台互联互通，完善指挥协调和信息共享机制，</w:t>
      </w:r>
      <w:r>
        <w:rPr>
          <w:rFonts w:hint="eastAsia" w:ascii="仿宋_GB2312" w:hAnsi="仿宋_GB2312" w:eastAsia="仿宋_GB2312" w:cs="仿宋_GB2312"/>
          <w:color w:val="auto"/>
          <w:sz w:val="32"/>
          <w:szCs w:val="32"/>
          <w:lang w:eastAsia="zh-CN"/>
        </w:rPr>
        <w:t>对接城运中心</w:t>
      </w:r>
      <w:r>
        <w:rPr>
          <w:rFonts w:hint="eastAsia" w:ascii="仿宋_GB2312" w:hAnsi="仿宋_GB2312" w:eastAsia="仿宋_GB2312" w:cs="仿宋_GB2312"/>
          <w:color w:val="auto"/>
          <w:sz w:val="32"/>
          <w:szCs w:val="32"/>
        </w:rPr>
        <w:t>，形成重点目标、重大危险源、应急队伍、应急资源、应急预案等基础数据信息迭加的“一张图”。依托</w:t>
      </w:r>
      <w:r>
        <w:rPr>
          <w:rFonts w:hint="eastAsia" w:ascii="仿宋_GB2312" w:hAnsi="仿宋_GB2312" w:eastAsia="仿宋_GB2312" w:cs="仿宋_GB2312"/>
          <w:color w:val="auto"/>
          <w:sz w:val="32"/>
          <w:szCs w:val="32"/>
          <w:lang w:eastAsia="zh-CN"/>
        </w:rPr>
        <w:t>城运中心应急管理体系</w:t>
      </w:r>
      <w:r>
        <w:rPr>
          <w:rFonts w:hint="eastAsia" w:ascii="仿宋_GB2312" w:hAnsi="仿宋_GB2312" w:eastAsia="仿宋_GB2312" w:cs="仿宋_GB2312"/>
          <w:color w:val="auto"/>
          <w:sz w:val="32"/>
          <w:szCs w:val="32"/>
        </w:rPr>
        <w:t>和信息化技术，推进应急基础资源开放和共享，打破“信息孤岛”，尝试建立可视化、网络化和自动预警管理，明确社会组织、企业、公众等合法参与应急全过程的机制，推动灾害事故监测预警、综合应急资源管理和救援决策行动的开展。完善应急救援力量登记备案制度，健全应急救援需求评估、信息发布和资源对接，建立应急救援队伍、应急服务设施、应急物资、应急运输能力、社会力量、专家队伍等数据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尝试针对区防汛防台、气象、水务、绿化市容、交通、建设、电力等领域专业，建立常态化应急准备数据库，开展应急救援力量能力分类分级测评，为应急指挥和救援提供依据。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：应急预案基础建设工程。</w:t>
      </w:r>
      <w:r>
        <w:rPr>
          <w:rFonts w:hint="eastAsia" w:ascii="仿宋_GB2312" w:hAnsi="仿宋_GB2312" w:eastAsia="仿宋_GB2312" w:cs="仿宋_GB2312"/>
          <w:color w:val="auto"/>
          <w:sz w:val="32"/>
          <w:szCs w:val="32"/>
        </w:rPr>
        <w:t>深化应急预案管理，在对灾害事故风险评估和历史数据库构建基础上，对单灾害事故</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复合灾害事故风险进行情景模拟，精确、直观地体现灾害事故在时空范围内的衍变状态及影响区域，为应急预案的制定提供一个科学的分析平台；加强专家队伍建设，完善专家使用、保障制度，形成区、乡镇专家共享工作机制，发挥各领域专家在标准应用、安全诊断、应急会商、决策咨询等方面的作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重点工程</w:t>
      </w:r>
      <w:r>
        <w:rPr>
          <w:rFonts w:hint="eastAsia" w:ascii="仿宋_GB2312" w:hAnsi="仿宋_GB2312" w:eastAsia="仿宋_GB2312" w:cs="仿宋_GB2312"/>
          <w:b/>
          <w:bCs/>
          <w:color w:val="auto"/>
          <w:sz w:val="32"/>
          <w:szCs w:val="32"/>
          <w:lang w:val="en-US" w:eastAsia="zh-CN"/>
        </w:rPr>
        <w:t>9</w:t>
      </w:r>
      <w:r>
        <w:rPr>
          <w:rFonts w:hint="eastAsia" w:ascii="仿宋_GB2312" w:hAnsi="仿宋_GB2312" w:eastAsia="仿宋_GB2312" w:cs="仿宋_GB2312"/>
          <w:b/>
          <w:bCs/>
          <w:color w:val="auto"/>
          <w:sz w:val="32"/>
          <w:szCs w:val="32"/>
        </w:rPr>
        <w:t>：应急预案标准化建设工程。</w:t>
      </w:r>
      <w:r>
        <w:rPr>
          <w:rFonts w:hint="eastAsia" w:ascii="仿宋_GB2312" w:hAnsi="仿宋_GB2312" w:eastAsia="仿宋_GB2312" w:cs="仿宋_GB2312"/>
          <w:color w:val="auto"/>
          <w:sz w:val="32"/>
          <w:szCs w:val="32"/>
        </w:rPr>
        <w:t>规范应急预案编制，加强应急预案简明化、流程化、智能化建设，实现模块化、标准化、机动化、集成化处置；扩大应急预案覆盖面，重点推动乡镇、村居等基层单位及生产企业应急预案编制；加强应急预案的演练，通过桌面推演、沙盘模拟、实战演练等多种形式，提高应急预案的实用性和可操作性，在演练中磨合机制，磨练队伍实战能力；强化预案衔接与动态管理，抓好应急预案定期评估，完善应急演练评估改进机制，持续推进应急预案优化；结合《长三角应急管理专题合作组工作方案》，加强长三角区域合作框架下的应急预案工作，</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应急预案对接、信息互联互通、防控措施协同；定期组织开展区域性灾害事故风险治理会议，定期开展区域救灾演练，及时完善适合区域内的综合应急预案。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p>
    <w:p>
      <w:pPr>
        <w:pStyle w:val="3"/>
        <w:ind w:left="0" w:leftChars="0" w:firstLine="0" w:firstLineChars="0"/>
        <w:rPr>
          <w:rFonts w:hint="eastAsia" w:ascii="黑体" w:hAnsi="黑体" w:eastAsia="黑体" w:cs="黑体"/>
          <w:b w:val="0"/>
          <w:bCs/>
          <w:color w:val="auto"/>
          <w:szCs w:val="32"/>
          <w:lang w:val="en-US" w:eastAsia="zh-CN"/>
        </w:rPr>
      </w:pPr>
      <w:bookmarkStart w:id="152" w:name="_Toc943"/>
      <w:bookmarkStart w:id="153" w:name="_Toc17329"/>
      <w:bookmarkStart w:id="154" w:name="_Toc20101"/>
      <w:r>
        <w:rPr>
          <w:rFonts w:hint="eastAsia" w:ascii="黑体" w:hAnsi="黑体" w:eastAsia="黑体" w:cs="黑体"/>
          <w:b w:val="0"/>
          <w:bCs w:val="0"/>
          <w:color w:val="auto"/>
          <w:sz w:val="32"/>
          <w:szCs w:val="32"/>
          <w:lang w:val="en-US" w:eastAsia="zh-CN"/>
        </w:rPr>
        <w:t>附件3</w:t>
      </w:r>
      <w:bookmarkEnd w:id="152"/>
      <w:bookmarkEnd w:id="153"/>
      <w:bookmarkEnd w:id="154"/>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综</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合</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防</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灾</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减</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灾</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专</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篇</w:t>
      </w:r>
    </w:p>
    <w:p>
      <w:pPr>
        <w:keepNext w:val="0"/>
        <w:keepLines w:val="0"/>
        <w:pageBreakBefore w:val="0"/>
        <w:widowControl w:val="0"/>
        <w:kinsoku/>
        <w:wordWrap/>
        <w:overflowPunct/>
        <w:topLinePunct w:val="0"/>
        <w:autoSpaceDE/>
        <w:autoSpaceDN/>
        <w:bidi w:val="0"/>
        <w:adjustRightInd/>
        <w:snapToGrid/>
        <w:spacing w:before="312" w:beforeLines="100" w:after="312" w:afterLines="100" w:line="240" w:lineRule="auto"/>
        <w:jc w:val="center"/>
        <w:textAlignment w:val="auto"/>
        <w:outlineLvl w:val="9"/>
        <w:rPr>
          <w:rFonts w:hint="eastAsia" w:ascii="华文中宋" w:hAnsi="华文中宋" w:eastAsia="华文中宋" w:cs="华文中宋"/>
          <w:b/>
          <w:bCs w:val="0"/>
          <w:color w:val="auto"/>
          <w:sz w:val="72"/>
          <w:szCs w:val="72"/>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outlineLvl w:val="9"/>
        <w:rPr>
          <w:rFonts w:hint="eastAsia" w:ascii="华文中宋" w:hAnsi="华文中宋" w:eastAsia="华文中宋" w:cs="华文中宋"/>
          <w:b/>
          <w:bCs w:val="0"/>
          <w:color w:val="auto"/>
          <w:sz w:val="72"/>
          <w:szCs w:val="72"/>
        </w:rPr>
      </w:pPr>
    </w:p>
    <w:p>
      <w:pPr>
        <w:jc w:val="center"/>
        <w:rPr>
          <w:rFonts w:ascii="宋体" w:hAnsi="宋体" w:eastAsia="宋体"/>
          <w:color w:val="auto"/>
          <w:sz w:val="21"/>
        </w:rPr>
      </w:pPr>
      <w:bookmarkStart w:id="155" w:name="_Toc28103"/>
    </w:p>
    <w:sdt>
      <w:sdtPr>
        <w:rPr>
          <w:rFonts w:hint="eastAsia" w:ascii="方正小标宋简体" w:hAnsi="方正小标宋简体" w:eastAsia="方正小标宋简体" w:cs="方正小标宋简体"/>
          <w:color w:val="auto"/>
          <w:sz w:val="44"/>
          <w:szCs w:val="44"/>
        </w:rPr>
        <w:id w:val="147462743"/>
        <w:docPartObj>
          <w:docPartGallery w:val="Table of Contents"/>
          <w:docPartUnique/>
        </w:docPartObj>
      </w:sdtPr>
      <w:sdtEndPr>
        <w:rPr>
          <w:rFonts w:hint="eastAsia" w:ascii="Calibri" w:hAnsi="Calibri" w:eastAsia="宋体" w:cs="Times New Roman"/>
          <w:color w:val="auto"/>
          <w:sz w:val="20"/>
          <w:szCs w:val="20"/>
        </w:rPr>
      </w:sdtEndPr>
      <w:sdtContent>
        <w:p>
          <w:pPr>
            <w:spacing w:line="560" w:lineRule="exact"/>
            <w:jc w:val="center"/>
            <w:rPr>
              <w:rFonts w:hint="eastAsia" w:ascii="方正小标宋简体" w:hAnsi="方正小标宋简体" w:eastAsia="方正小标宋简体" w:cs="方正小标宋简体"/>
              <w:color w:val="auto"/>
              <w:sz w:val="44"/>
              <w:szCs w:val="44"/>
            </w:rPr>
          </w:pPr>
        </w:p>
        <w:p>
          <w:pPr>
            <w:spacing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目</w:t>
          </w:r>
          <w:r>
            <w:rPr>
              <w:rFonts w:hint="eastAsia" w:ascii="方正小标宋简体" w:hAnsi="方正小标宋简体" w:eastAsia="方正小标宋简体" w:cs="方正小标宋简体"/>
              <w:b w:val="0"/>
              <w:bCs w:val="0"/>
              <w:color w:val="auto"/>
              <w:sz w:val="44"/>
              <w:szCs w:val="44"/>
              <w:lang w:val="en-US" w:eastAsia="zh-CN"/>
            </w:rPr>
            <w:t xml:space="preserve"> </w:t>
          </w:r>
          <w:r>
            <w:rPr>
              <w:rFonts w:hint="eastAsia" w:ascii="方正小标宋简体" w:hAnsi="方正小标宋简体" w:eastAsia="方正小标宋简体" w:cs="方正小标宋简体"/>
              <w:b w:val="0"/>
              <w:bCs w:val="0"/>
              <w:color w:val="auto"/>
              <w:sz w:val="44"/>
              <w:szCs w:val="44"/>
            </w:rPr>
            <w:t>录</w:t>
          </w:r>
        </w:p>
        <w:p>
          <w:pPr>
            <w:spacing w:line="560" w:lineRule="exact"/>
            <w:jc w:val="center"/>
            <w:rPr>
              <w:rFonts w:hint="eastAsia" w:ascii="方正小标宋简体" w:hAnsi="方正小标宋简体" w:eastAsia="方正小标宋简体" w:cs="方正小标宋简体"/>
              <w:b w:val="0"/>
              <w:bCs w:val="0"/>
              <w:color w:val="auto"/>
              <w:sz w:val="44"/>
              <w:szCs w:val="44"/>
            </w:rPr>
          </w:pPr>
        </w:p>
        <w:p>
          <w:pPr>
            <w:pStyle w:val="51"/>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_Toc18964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9c17fdc8-3860-46a0-b462-473ecd3d38dd}"/>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第一章  基本现状和形势分析</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56</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_Toc3211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56e94290-d562-4812-bd69-9b6890f8fd99}"/>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一、“十三五”期间总体情况</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56</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_Toc17167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c411ab66-fdbf-4b7f-8114-77e477f8c288}"/>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二、存在的主要问题</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57</w:t>
          </w:r>
        </w:p>
        <w:p>
          <w:pPr>
            <w:pStyle w:val="51"/>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_Toc23403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74927596-a197-40b7-8e30-4326f3d383a1}"/>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第二章  总体要求</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59</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_Toc19024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9107304f-6142-4140-83b4-36d81faffc09}"/>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一、指导思想</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59</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_Toc21153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9372b4f3-9713-4b4c-89e6-1d83a9d0bffe}"/>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二、规划原则</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59</w:t>
          </w:r>
        </w:p>
        <w:p>
          <w:pPr>
            <w:pStyle w:val="52"/>
            <w:tabs>
              <w:tab w:val="right" w:leader="dot" w:pos="8845"/>
            </w:tabs>
            <w:spacing w:line="560" w:lineRule="exac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_Toc990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a4aa43b7-fb4a-4557-8d27-43577b39f789}"/>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三、规划思路和目标</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t>6</w:t>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0</w:t>
          </w:r>
        </w:p>
        <w:p>
          <w:pPr>
            <w:pStyle w:val="51"/>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_Toc30221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c8f97085-03e4-412b-b3e5-8660290fc4cb}"/>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第三章  重大任务和重点工程</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62</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_Toc8320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b803a03c-02ac-4f39-8216-25d1985fbfa8}"/>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一、灾害监测预警体系</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63</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_Toc9748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75c2ea6c-4411-4e86-8344-13ec87f70889}"/>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二、灾害风险防范体系</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64</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_Toc11971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7922e5a6-4483-4d86-a366-7fb9a0fae297}"/>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三、预警信息发布体系</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65</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_Toc4067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3503804d-e383-40d6-a63f-b4012e3c7735}"/>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四、责任和监管体系</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65</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_Toc25769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355f1bb7-8878-4247-aec7-43ecd21a5048}"/>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五、社会综合治理体系</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66</w:t>
          </w:r>
        </w:p>
        <w:p>
          <w:pPr>
            <w:pStyle w:val="52"/>
            <w:tabs>
              <w:tab w:val="right" w:leader="dot" w:pos="8845"/>
            </w:tabs>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_Toc219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b3f1d667-c71b-4bfa-84b1-1b034332b0f7}"/>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六、灾害综合防御能力</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67</w:t>
          </w:r>
        </w:p>
        <w:p>
          <w:pPr>
            <w:pStyle w:val="52"/>
            <w:tabs>
              <w:tab w:val="right" w:leader="dot" w:pos="8845"/>
            </w:tabs>
            <w:spacing w:line="560" w:lineRule="exact"/>
            <w:rPr>
              <w:color w:val="auto"/>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\l _Toc5095 </w:instrText>
          </w:r>
          <w:r>
            <w:rPr>
              <w:rFonts w:hint="eastAsia" w:ascii="黑体" w:hAnsi="黑体" w:eastAsia="黑体" w:cs="黑体"/>
              <w:b w:val="0"/>
              <w:bCs w:val="0"/>
              <w:color w:val="auto"/>
              <w:sz w:val="32"/>
              <w:szCs w:val="32"/>
            </w:rPr>
            <w:fldChar w:fldCharType="separate"/>
          </w:r>
          <w:sdt>
            <w:sdtPr>
              <w:rPr>
                <w:rFonts w:hint="eastAsia" w:ascii="黑体" w:hAnsi="黑体" w:eastAsia="黑体" w:cs="黑体"/>
                <w:b w:val="0"/>
                <w:bCs w:val="0"/>
                <w:color w:val="auto"/>
                <w:sz w:val="32"/>
                <w:szCs w:val="32"/>
                <w:lang w:val="zh-CN" w:eastAsia="zh-CN" w:bidi="zh-CN"/>
              </w:rPr>
              <w:id w:val="147462743"/>
              <w:placeholder>
                <w:docPart w:val="{db91cbbc-1b26-4edf-b067-a845da9777c1}"/>
              </w:placeholder>
            </w:sdtPr>
            <w:sdtEndPr>
              <w:rPr>
                <w:rFonts w:hint="eastAsia" w:ascii="黑体" w:hAnsi="黑体" w:eastAsia="黑体" w:cs="黑体"/>
                <w:b w:val="0"/>
                <w:bCs w:val="0"/>
                <w:color w:val="auto"/>
                <w:sz w:val="32"/>
                <w:szCs w:val="32"/>
                <w:lang w:val="zh-CN" w:eastAsia="zh-CN" w:bidi="zh-CN"/>
              </w:rPr>
            </w:sdtEndPr>
            <w:sdtContent>
              <w:r>
                <w:rPr>
                  <w:rFonts w:hint="eastAsia" w:ascii="黑体" w:hAnsi="黑体" w:eastAsia="黑体" w:cs="黑体"/>
                  <w:b w:val="0"/>
                  <w:bCs w:val="0"/>
                  <w:color w:val="auto"/>
                  <w:sz w:val="32"/>
                  <w:szCs w:val="32"/>
                </w:rPr>
                <w:t>七、基层防灾减灾能力</w:t>
              </w:r>
            </w:sdtContent>
          </w:sdt>
          <w:r>
            <w:rPr>
              <w:rFonts w:hint="eastAsia" w:ascii="黑体" w:hAnsi="黑体" w:eastAsia="黑体" w:cs="黑体"/>
              <w:b w:val="0"/>
              <w:bCs w:val="0"/>
              <w:color w:val="auto"/>
              <w:sz w:val="32"/>
              <w:szCs w:val="32"/>
            </w:rPr>
            <w:tab/>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lang w:val="en-US" w:eastAsia="zh-CN"/>
            </w:rPr>
            <w:t>68</w:t>
          </w:r>
        </w:p>
      </w:sdtContent>
    </w:sd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color w:val="auto"/>
          <w:sz w:val="32"/>
          <w:szCs w:val="32"/>
        </w:rPr>
      </w:pPr>
      <w:bookmarkStart w:id="156" w:name="_Toc5829"/>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rPr>
      </w:pPr>
      <w:bookmarkStart w:id="157" w:name="_Toc31393"/>
      <w:bookmarkStart w:id="158" w:name="_Toc18964"/>
      <w:r>
        <w:rPr>
          <w:rFonts w:hint="eastAsia" w:ascii="方正小标宋简体" w:hAnsi="方正小标宋简体" w:eastAsia="方正小标宋简体" w:cs="方正小标宋简体"/>
          <w:color w:val="auto"/>
          <w:sz w:val="36"/>
          <w:szCs w:val="36"/>
        </w:rPr>
        <w:t xml:space="preserve"> 基本现状和</w:t>
      </w:r>
      <w:r>
        <w:rPr>
          <w:rFonts w:hint="eastAsia" w:ascii="方正小标宋简体" w:hAnsi="方正小标宋简体" w:eastAsia="方正小标宋简体" w:cs="方正小标宋简体"/>
          <w:color w:val="auto"/>
          <w:sz w:val="36"/>
          <w:szCs w:val="36"/>
          <w:lang w:eastAsia="zh-CN"/>
        </w:rPr>
        <w:t>形势</w:t>
      </w:r>
      <w:r>
        <w:rPr>
          <w:rFonts w:hint="eastAsia" w:ascii="方正小标宋简体" w:hAnsi="方正小标宋简体" w:eastAsia="方正小标宋简体" w:cs="方正小标宋简体"/>
          <w:color w:val="auto"/>
          <w:sz w:val="36"/>
          <w:szCs w:val="36"/>
        </w:rPr>
        <w:t>分析</w:t>
      </w:r>
      <w:bookmarkEnd w:id="155"/>
      <w:bookmarkEnd w:id="156"/>
      <w:bookmarkEnd w:id="157"/>
      <w:bookmarkEnd w:id="158"/>
    </w:p>
    <w:p>
      <w:pPr>
        <w:pStyle w:val="2"/>
        <w:numPr>
          <w:ilvl w:val="-1"/>
          <w:numId w:val="0"/>
        </w:num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“十三五”期间，崇明区坚决贯彻落实党中央、国务院、上海市委市政府有关防灾减灾决策部署，以及相关法</w:t>
      </w:r>
      <w:r>
        <w:rPr>
          <w:rFonts w:hint="eastAsia" w:ascii="仿宋_GB2312" w:hAnsi="仿宋_GB2312" w:eastAsia="仿宋_GB2312" w:cs="仿宋_GB2312"/>
          <w:bCs/>
          <w:color w:val="auto"/>
          <w:sz w:val="32"/>
          <w:szCs w:val="32"/>
        </w:rPr>
        <w:t>律法规</w:t>
      </w:r>
      <w:r>
        <w:rPr>
          <w:rFonts w:hint="eastAsia"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各项要求，牢固树立灾害风险管理和综合防灾减灾救灾理念，正确处理防灾减灾救灾和经济社会发展的关系，</w:t>
      </w:r>
      <w:r>
        <w:rPr>
          <w:rFonts w:hint="eastAsia" w:ascii="仿宋_GB2312" w:hAnsi="仿宋_GB2312" w:eastAsia="仿宋_GB2312" w:cs="仿宋_GB2312"/>
          <w:bCs/>
          <w:color w:val="auto"/>
          <w:sz w:val="32"/>
          <w:szCs w:val="32"/>
          <w:lang w:eastAsia="zh-CN"/>
        </w:rPr>
        <w:t>不断</w:t>
      </w:r>
      <w:r>
        <w:rPr>
          <w:rFonts w:hint="eastAsia" w:ascii="仿宋_GB2312" w:hAnsi="仿宋_GB2312" w:eastAsia="仿宋_GB2312" w:cs="仿宋_GB2312"/>
          <w:bCs/>
          <w:color w:val="auto"/>
          <w:sz w:val="32"/>
          <w:szCs w:val="32"/>
        </w:rPr>
        <w:t>提高综合防灾减灾救灾能力。全区“十三五”期间防灾减灾救灾形势总体向</w:t>
      </w:r>
      <w:r>
        <w:rPr>
          <w:rFonts w:hint="eastAsia" w:ascii="仿宋_GB2312" w:hAnsi="仿宋_GB2312" w:eastAsia="仿宋_GB2312" w:cs="仿宋_GB2312"/>
          <w:color w:val="auto"/>
          <w:sz w:val="32"/>
          <w:szCs w:val="32"/>
        </w:rPr>
        <w:t>好，为下一步工作奠定了基础。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59" w:name="_Toc20801"/>
      <w:bookmarkStart w:id="160" w:name="_Toc3211"/>
      <w:bookmarkStart w:id="161" w:name="_Toc31654"/>
      <w:bookmarkStart w:id="162" w:name="_Toc7393"/>
      <w:r>
        <w:rPr>
          <w:rFonts w:hint="eastAsia" w:ascii="黑体" w:hAnsi="黑体" w:eastAsia="黑体" w:cs="黑体"/>
          <w:color w:val="auto"/>
          <w:sz w:val="32"/>
          <w:szCs w:val="32"/>
        </w:rPr>
        <w:t>一、“十三五”期间总体情况</w:t>
      </w:r>
      <w:bookmarkEnd w:id="159"/>
      <w:bookmarkEnd w:id="160"/>
      <w:bookmarkEnd w:id="161"/>
      <w:bookmarkEnd w:id="162"/>
    </w:p>
    <w:p>
      <w:pPr>
        <w:pStyle w:val="4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管理体制机制初步建立。</w:t>
      </w:r>
      <w:r>
        <w:rPr>
          <w:rFonts w:hint="eastAsia" w:ascii="仿宋_GB2312" w:hAnsi="仿宋_GB2312" w:eastAsia="仿宋_GB2312" w:cs="仿宋_GB2312"/>
          <w:color w:val="auto"/>
          <w:sz w:val="32"/>
          <w:szCs w:val="32"/>
        </w:rPr>
        <w:t>党的十八届五中全会将健全防灾减灾救灾体制作为完善社会治理体系的重要内容</w:t>
      </w:r>
      <w:r>
        <w:rPr>
          <w:rFonts w:hint="eastAsia" w:ascii="仿宋_GB2312" w:hAnsi="仿宋_GB2312" w:eastAsia="仿宋_GB2312" w:cs="仿宋_GB2312"/>
          <w:color w:val="auto"/>
          <w:sz w:val="32"/>
          <w:szCs w:val="32"/>
          <w:lang w:eastAsia="zh-CN"/>
        </w:rPr>
        <w:t>。崇明区</w:t>
      </w:r>
      <w:r>
        <w:rPr>
          <w:rFonts w:hint="eastAsia" w:ascii="仿宋_GB2312" w:hAnsi="仿宋_GB2312" w:eastAsia="仿宋_GB2312" w:cs="仿宋_GB2312"/>
          <w:color w:val="auto"/>
          <w:sz w:val="32"/>
          <w:szCs w:val="32"/>
        </w:rPr>
        <w:t>机构改革后，防灾减灾救灾工作按照“测防报”、“抗救援”适度分开的原则对有关部门职责进行划分，初步构建起统一指挥、专常兼备、反应灵敏、上下联动、平战结合的应急管理体制。政府统一领导，部门分工负责，社会共同参与、灾害分级管理、属地管理为主的灾害管理体制初步形成。</w:t>
      </w:r>
    </w:p>
    <w:p>
      <w:pPr>
        <w:pStyle w:val="4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防御应对体系</w:t>
      </w:r>
      <w:r>
        <w:rPr>
          <w:rFonts w:hint="eastAsia" w:ascii="仿宋_GB2312" w:hAnsi="仿宋_GB2312" w:eastAsia="仿宋_GB2312" w:cs="仿宋_GB2312"/>
          <w:b/>
          <w:color w:val="auto"/>
          <w:sz w:val="32"/>
          <w:szCs w:val="32"/>
          <w:lang w:eastAsia="zh-CN"/>
        </w:rPr>
        <w:t>基本形成</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kern w:val="0"/>
          <w:sz w:val="32"/>
          <w:szCs w:val="32"/>
        </w:rPr>
        <w:t>构建了以区</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rPr>
        <w:t>乡镇网格中心及各应急管理单元为基础的“1+18+X”的三级城乡安全运行管理体系。</w:t>
      </w:r>
      <w:r>
        <w:rPr>
          <w:rFonts w:hint="eastAsia" w:ascii="仿宋_GB2312" w:hAnsi="仿宋_GB2312" w:eastAsia="仿宋_GB2312" w:cs="仿宋_GB2312"/>
          <w:color w:val="auto"/>
          <w:sz w:val="32"/>
          <w:szCs w:val="32"/>
        </w:rPr>
        <w:t>以信息化推进防灾减灾现代化，提高监测预警能力、监管执法能力、辅助指挥决策能力和社会动员能力，自然灾害监测预警预报能力显著提高；推进城乡安全运行“一网统管”建设，建立</w:t>
      </w:r>
      <w:r>
        <w:rPr>
          <w:rFonts w:hint="eastAsia" w:ascii="仿宋_GB2312" w:hAnsi="仿宋_GB2312" w:eastAsia="仿宋_GB2312" w:cs="仿宋_GB2312"/>
          <w:color w:val="auto"/>
          <w:kern w:val="0"/>
          <w:sz w:val="32"/>
          <w:szCs w:val="32"/>
        </w:rPr>
        <w:t>城乡智能管理平</w:t>
      </w:r>
      <w:r>
        <w:rPr>
          <w:rFonts w:hint="eastAsia" w:ascii="仿宋_GB2312" w:hAnsi="仿宋_GB2312" w:eastAsia="仿宋_GB2312" w:cs="仿宋_GB2312"/>
          <w:color w:val="auto"/>
          <w:sz w:val="32"/>
          <w:szCs w:val="32"/>
        </w:rPr>
        <w:t>台、气象灾害应急预警信息发布平台、自然灾害应急管理数据资源库初步建立。</w:t>
      </w:r>
    </w:p>
    <w:p>
      <w:pPr>
        <w:pStyle w:val="4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综合防范能力</w:t>
      </w:r>
      <w:r>
        <w:rPr>
          <w:rFonts w:hint="eastAsia" w:ascii="仿宋_GB2312" w:hAnsi="仿宋_GB2312" w:eastAsia="仿宋_GB2312" w:cs="仿宋_GB2312"/>
          <w:b/>
          <w:color w:val="auto"/>
          <w:sz w:val="32"/>
          <w:szCs w:val="32"/>
          <w:lang w:eastAsia="zh-CN"/>
        </w:rPr>
        <w:t>有所</w:t>
      </w:r>
      <w:r>
        <w:rPr>
          <w:rFonts w:hint="eastAsia" w:ascii="仿宋_GB2312" w:hAnsi="仿宋_GB2312" w:eastAsia="仿宋_GB2312" w:cs="仿宋_GB2312"/>
          <w:b/>
          <w:color w:val="auto"/>
          <w:sz w:val="32"/>
          <w:szCs w:val="32"/>
        </w:rPr>
        <w:t>提高。</w:t>
      </w:r>
      <w:r>
        <w:rPr>
          <w:rFonts w:hint="eastAsia" w:ascii="仿宋_GB2312" w:hAnsi="仿宋_GB2312" w:eastAsia="仿宋_GB2312" w:cs="仿宋_GB2312"/>
          <w:color w:val="auto"/>
          <w:kern w:val="0"/>
          <w:sz w:val="32"/>
          <w:szCs w:val="32"/>
        </w:rPr>
        <w:t>城乡自然灾害风险管控，</w:t>
      </w:r>
      <w:r>
        <w:rPr>
          <w:rFonts w:hint="eastAsia" w:ascii="仿宋_GB2312" w:hAnsi="仿宋_GB2312" w:eastAsia="仿宋_GB2312" w:cs="仿宋_GB2312"/>
          <w:color w:val="auto"/>
          <w:sz w:val="32"/>
          <w:szCs w:val="32"/>
        </w:rPr>
        <w:t>风险评估调查、自然灾害防御和综合治理为主要特征的综合防范能力逐年加强。开展自然灾害承灾体综合风险、隐患与减灾能力排摸，初步掌握风险点情况与</w:t>
      </w:r>
      <w:r>
        <w:rPr>
          <w:rFonts w:hint="eastAsia" w:ascii="仿宋_GB2312" w:hAnsi="仿宋_GB2312" w:eastAsia="仿宋_GB2312" w:cs="仿宋_GB2312"/>
          <w:color w:val="auto"/>
          <w:kern w:val="0"/>
          <w:sz w:val="32"/>
          <w:szCs w:val="32"/>
        </w:rPr>
        <w:t>分布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稳步推进防灾减灾基础和保障建设，</w:t>
      </w:r>
      <w:r>
        <w:rPr>
          <w:rFonts w:hint="eastAsia" w:ascii="仿宋_GB2312" w:hAnsi="仿宋_GB2312" w:eastAsia="仿宋_GB2312" w:cs="仿宋_GB2312"/>
          <w:color w:val="auto"/>
          <w:sz w:val="32"/>
          <w:szCs w:val="32"/>
        </w:rPr>
        <w:t>推进城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排水防涝设施、气象水文设施、</w:t>
      </w:r>
      <w:r>
        <w:rPr>
          <w:rFonts w:hint="eastAsia" w:ascii="仿宋_GB2312" w:hAnsi="仿宋_GB2312" w:eastAsia="仿宋_GB2312" w:cs="仿宋_GB2312"/>
          <w:color w:val="auto"/>
          <w:kern w:val="0"/>
          <w:sz w:val="32"/>
          <w:szCs w:val="32"/>
        </w:rPr>
        <w:t>应急物资储备</w:t>
      </w:r>
      <w:r>
        <w:rPr>
          <w:rFonts w:hint="eastAsia" w:ascii="仿宋_GB2312" w:hAnsi="仿宋_GB2312" w:eastAsia="仿宋_GB2312" w:cs="仿宋_GB2312"/>
          <w:color w:val="auto"/>
          <w:sz w:val="32"/>
          <w:szCs w:val="32"/>
        </w:rPr>
        <w:t>、城镇消防站布局、规范化避灾安置场所等建设，设防标准和水平大幅提升。</w:t>
      </w:r>
    </w:p>
    <w:p>
      <w:pPr>
        <w:pStyle w:val="4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基层防灾能力</w:t>
      </w:r>
      <w:r>
        <w:rPr>
          <w:rFonts w:hint="eastAsia" w:ascii="仿宋_GB2312" w:hAnsi="仿宋_GB2312" w:eastAsia="仿宋_GB2312" w:cs="仿宋_GB2312"/>
          <w:b/>
          <w:color w:val="auto"/>
          <w:sz w:val="32"/>
          <w:szCs w:val="32"/>
          <w:lang w:eastAsia="zh-CN"/>
        </w:rPr>
        <w:t>不断</w:t>
      </w:r>
      <w:r>
        <w:rPr>
          <w:rFonts w:hint="eastAsia" w:ascii="仿宋_GB2312" w:hAnsi="仿宋_GB2312" w:eastAsia="仿宋_GB2312" w:cs="仿宋_GB2312"/>
          <w:b/>
          <w:color w:val="auto"/>
          <w:sz w:val="32"/>
          <w:szCs w:val="32"/>
        </w:rPr>
        <w:t>提升。</w:t>
      </w:r>
      <w:r>
        <w:rPr>
          <w:rFonts w:hint="eastAsia" w:ascii="仿宋_GB2312" w:hAnsi="仿宋_GB2312" w:eastAsia="仿宋_GB2312" w:cs="仿宋_GB2312"/>
          <w:color w:val="auto"/>
          <w:sz w:val="32"/>
          <w:szCs w:val="32"/>
        </w:rPr>
        <w:t>以提升民众安全应急和避灾自救互救能力为目标，以全国综合减灾示范社区创建为引领，以“防灾减灾日”等主题活动为契机，积极开展丰富多彩的科普宣教活动，拓展社会化宣传渠道，灾害风险管理和综合减灾理念日益深入人心，社会公众避灾自救互救技能不断增强。</w:t>
      </w:r>
      <w:r>
        <w:rPr>
          <w:rFonts w:hint="eastAsia" w:ascii="仿宋_GB2312" w:hAnsi="仿宋_GB2312" w:eastAsia="仿宋_GB2312" w:cs="仿宋_GB2312"/>
          <w:color w:val="auto"/>
          <w:sz w:val="32"/>
          <w:szCs w:val="32"/>
          <w:lang w:eastAsia="zh-CN"/>
        </w:rPr>
        <w:t>积极</w:t>
      </w:r>
      <w:r>
        <w:rPr>
          <w:rFonts w:hint="eastAsia" w:ascii="仿宋_GB2312" w:hAnsi="仿宋_GB2312" w:eastAsia="仿宋_GB2312" w:cs="仿宋_GB2312"/>
          <w:color w:val="auto"/>
          <w:sz w:val="32"/>
          <w:szCs w:val="32"/>
        </w:rPr>
        <w:t>拓展灾害信息员、科技志愿者、科普宣传员和12350举报投诉热线等预警信息发布渠道，提升社会参与度。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color w:val="auto"/>
          <w:sz w:val="32"/>
          <w:szCs w:val="32"/>
        </w:rPr>
      </w:pPr>
      <w:bookmarkStart w:id="163" w:name="_Toc18"/>
      <w:bookmarkStart w:id="164" w:name="_Toc20943"/>
      <w:bookmarkStart w:id="165" w:name="_Toc18142"/>
      <w:bookmarkStart w:id="166" w:name="_Toc17167"/>
      <w:r>
        <w:rPr>
          <w:rFonts w:hint="eastAsia" w:ascii="黑体" w:hAnsi="黑体" w:eastAsia="黑体" w:cs="黑体"/>
          <w:color w:val="auto"/>
          <w:sz w:val="32"/>
          <w:szCs w:val="32"/>
        </w:rPr>
        <w:t>二、存在的主要问题</w:t>
      </w:r>
      <w:bookmarkEnd w:id="163"/>
      <w:bookmarkEnd w:id="164"/>
      <w:bookmarkEnd w:id="165"/>
      <w:bookmarkEnd w:id="166"/>
    </w:p>
    <w:p>
      <w:pPr>
        <w:pStyle w:val="49"/>
        <w:keepNext w:val="0"/>
        <w:keepLines w:val="0"/>
        <w:pageBreakBefore w:val="0"/>
        <w:widowControl w:val="0"/>
        <w:kinsoku/>
        <w:wordWrap/>
        <w:overflowPunct/>
        <w:topLinePunct w:val="0"/>
        <w:autoSpaceDE/>
        <w:autoSpaceDN/>
        <w:bidi w:val="0"/>
        <w:adjustRightInd/>
        <w:snapToGrid/>
        <w:spacing w:line="560" w:lineRule="exact"/>
        <w:ind w:firstLine="57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一方面，随着天气气候规律性呈不稳定趋势，气象灾害、水旱灾害等自然灾害防范应对形势依然严峻；另一方面，随着崇明区城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建设进程快速推进，工程经济活动将不断扩大。受自然和经济社会因素耦合影响，极端天气气候事件及其次生衍生灾害呈增加趋势，自然灾害潜在性风险及破坏性需要高度重视，防灾减灾工作面临诸多新形势、新任务与新挑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责任监管体系尚不够健全</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Cs/>
          <w:color w:val="auto"/>
          <w:sz w:val="32"/>
          <w:szCs w:val="32"/>
        </w:rPr>
        <w:t>存在各级政府、部门分工界定不清晰、协调配合不顺畅问题，应急管理部门的综合优势和各相关部门的专业优势之间</w:t>
      </w:r>
      <w:r>
        <w:rPr>
          <w:rFonts w:hint="eastAsia" w:ascii="仿宋_GB2312" w:hAnsi="仿宋_GB2312" w:eastAsia="仿宋_GB2312" w:cs="仿宋_GB2312"/>
          <w:bCs/>
          <w:color w:val="auto"/>
          <w:sz w:val="32"/>
          <w:szCs w:val="32"/>
          <w:lang w:eastAsia="zh-CN"/>
        </w:rPr>
        <w:t>尚未</w:t>
      </w:r>
      <w:r>
        <w:rPr>
          <w:rFonts w:hint="eastAsia" w:ascii="仿宋_GB2312" w:hAnsi="仿宋_GB2312" w:eastAsia="仿宋_GB2312" w:cs="仿宋_GB2312"/>
          <w:bCs/>
          <w:color w:val="auto"/>
          <w:sz w:val="32"/>
          <w:szCs w:val="32"/>
        </w:rPr>
        <w:t>形成优势互补、梯次跟进的强大合力，尚未充分做到横向对接、上下联动。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灾害监测预警体系还不够健全</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Cs/>
          <w:color w:val="auto"/>
          <w:sz w:val="32"/>
          <w:szCs w:val="32"/>
        </w:rPr>
        <w:t>监测预警信息覆盖面和时效性仍有待提升，动态监测、风险评估、智能分析和精准治理的手段少、集成化水平不高。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预警信息发布体系有待健全</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Cs/>
          <w:color w:val="auto"/>
          <w:sz w:val="32"/>
          <w:szCs w:val="32"/>
        </w:rPr>
        <w:t>会商研判机制、信息发布联动机制等尚不够完善，灾害信息传播的准确性、时效性和公共覆盖面不足，不能实现灾害信息快速、精准和分级发布，尤其是灾害信息传播的“最后一公里”问题尚未解决。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val="0"/>
          <w:color w:val="auto"/>
          <w:sz w:val="32"/>
          <w:szCs w:val="32"/>
        </w:rPr>
        <w:t>灾害风险防范体系尚未有效建立</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Cs/>
          <w:color w:val="auto"/>
          <w:sz w:val="32"/>
          <w:szCs w:val="32"/>
        </w:rPr>
        <w:t>不能实现风险管理、灾害管理和应急管理的统一</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多方参与的监测预警、风险评估、分级分类防控、预警发布能力亟待加强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rPr>
        <w:t>缺乏通过综合风险普查和风险区划科学实施</w:t>
      </w:r>
      <w:r>
        <w:rPr>
          <w:rFonts w:hint="eastAsia"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管理机制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政府引导社会组织和社会力量有序参与防灾减灾救灾工作的渠道和机制亟待完善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val="0"/>
          <w:color w:val="auto"/>
          <w:sz w:val="32"/>
          <w:szCs w:val="32"/>
        </w:rPr>
        <w:t>防灾减灾基础依然相对薄弱</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color w:val="auto"/>
          <w:sz w:val="32"/>
          <w:szCs w:val="32"/>
        </w:rPr>
        <w:t>灾害防御基础设施建设仍然存在短板，城镇高风险、农村设防低的状况尚未根本改变。灾情监测、采集、评估和防范能力建设滞后，自然灾害数字化平台和可视化指挥调度系统建设尚需探索和创新。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val="0"/>
          <w:color w:val="auto"/>
          <w:sz w:val="32"/>
          <w:szCs w:val="32"/>
        </w:rPr>
        <w:t>基层社会治理常态目标与应急</w:t>
      </w:r>
      <w:r>
        <w:rPr>
          <w:rFonts w:hint="eastAsia" w:ascii="仿宋_GB2312" w:hAnsi="仿宋_GB2312" w:eastAsia="仿宋_GB2312" w:cs="仿宋_GB2312"/>
          <w:b/>
          <w:bCs w:val="0"/>
          <w:color w:val="auto"/>
          <w:sz w:val="32"/>
          <w:szCs w:val="32"/>
          <w:lang w:eastAsia="zh-CN"/>
        </w:rPr>
        <w:t>管理</w:t>
      </w:r>
      <w:r>
        <w:rPr>
          <w:rFonts w:hint="eastAsia" w:ascii="仿宋_GB2312" w:hAnsi="仿宋_GB2312" w:eastAsia="仿宋_GB2312" w:cs="仿宋_GB2312"/>
          <w:b/>
          <w:bCs w:val="0"/>
          <w:color w:val="auto"/>
          <w:sz w:val="32"/>
          <w:szCs w:val="32"/>
        </w:rPr>
        <w:t>目标的双重建构尚未建立</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val="0"/>
          <w:bCs/>
          <w:color w:val="auto"/>
          <w:sz w:val="32"/>
          <w:szCs w:val="32"/>
        </w:rPr>
        <w:t>基层</w:t>
      </w:r>
      <w:r>
        <w:rPr>
          <w:rFonts w:hint="eastAsia" w:ascii="仿宋_GB2312" w:hAnsi="仿宋_GB2312" w:eastAsia="仿宋_GB2312" w:cs="仿宋_GB2312"/>
          <w:color w:val="auto"/>
          <w:sz w:val="32"/>
          <w:szCs w:val="32"/>
        </w:rPr>
        <w:t>治理主体的有序协同水平不高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管理权限和治理资源却未有效向基层下沉，导致基层治理能力缺失或被限制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防灾减灾队伍</w:t>
      </w:r>
      <w:r>
        <w:rPr>
          <w:rFonts w:hint="eastAsia" w:ascii="仿宋_GB2312" w:hAnsi="仿宋_GB2312" w:eastAsia="仿宋_GB2312" w:cs="仿宋_GB2312"/>
          <w:color w:val="auto"/>
          <w:sz w:val="32"/>
          <w:szCs w:val="32"/>
          <w:lang w:eastAsia="zh-CN"/>
        </w:rPr>
        <w:t>能力</w:t>
      </w:r>
      <w:r>
        <w:rPr>
          <w:rFonts w:hint="eastAsia" w:ascii="仿宋_GB2312" w:hAnsi="仿宋_GB2312" w:eastAsia="仿宋_GB2312" w:cs="仿宋_GB2312"/>
          <w:color w:val="auto"/>
          <w:sz w:val="32"/>
          <w:szCs w:val="32"/>
        </w:rPr>
        <w:t>建设不足，基层技术支撑能力还不适应防灾减灾工作要求。</w:t>
      </w:r>
    </w:p>
    <w:p>
      <w:pPr>
        <w:pStyle w:val="3"/>
        <w:pageBreakBefore w:val="0"/>
        <w:widowControl w:val="0"/>
        <w:kinsoku/>
        <w:wordWrap/>
        <w:overflowPunct/>
        <w:topLinePunct w:val="0"/>
        <w:autoSpaceDE/>
        <w:autoSpaceDN/>
        <w:bidi w:val="0"/>
        <w:adjustRightInd/>
        <w:snapToGrid/>
        <w:spacing w:before="120" w:after="240" w:line="560" w:lineRule="exact"/>
        <w:jc w:val="center"/>
        <w:textAlignment w:val="auto"/>
        <w:rPr>
          <w:rFonts w:hint="eastAsia" w:ascii="仿宋_GB2312" w:hAnsi="仿宋_GB2312" w:eastAsia="仿宋_GB2312" w:cs="仿宋_GB2312"/>
          <w:b w:val="0"/>
          <w:bCs w:val="0"/>
          <w:color w:val="auto"/>
          <w:sz w:val="32"/>
          <w:szCs w:val="32"/>
        </w:rPr>
      </w:pPr>
      <w:bookmarkStart w:id="167" w:name="_Toc6472"/>
      <w:bookmarkStart w:id="168" w:name="_Toc1649"/>
      <w:bookmarkStart w:id="169" w:name="_Toc24265"/>
      <w:bookmarkStart w:id="170" w:name="_Toc12177"/>
      <w:bookmarkStart w:id="171" w:name="_Toc15810"/>
      <w:bookmarkStart w:id="172" w:name="_Toc32275"/>
      <w:bookmarkStart w:id="173" w:name="_Toc23403"/>
    </w:p>
    <w:p>
      <w:pPr>
        <w:pStyle w:val="3"/>
        <w:pageBreakBefore w:val="0"/>
        <w:widowControl w:val="0"/>
        <w:numPr>
          <w:ilvl w:val="0"/>
          <w:numId w:val="4"/>
        </w:numPr>
        <w:kinsoku/>
        <w:wordWrap/>
        <w:overflowPunct/>
        <w:topLinePunct w:val="0"/>
        <w:autoSpaceDE/>
        <w:autoSpaceDN/>
        <w:bidi w:val="0"/>
        <w:adjustRightInd/>
        <w:snapToGrid/>
        <w:spacing w:before="120" w:after="240"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 xml:space="preserve"> 总体要求</w:t>
      </w:r>
      <w:bookmarkEnd w:id="167"/>
      <w:bookmarkEnd w:id="168"/>
      <w:bookmarkEnd w:id="169"/>
      <w:bookmarkEnd w:id="170"/>
      <w:bookmarkEnd w:id="171"/>
      <w:bookmarkEnd w:id="172"/>
      <w:bookmarkEnd w:id="173"/>
    </w:p>
    <w:p>
      <w:pPr>
        <w:numPr>
          <w:ilvl w:val="-1"/>
          <w:numId w:val="0"/>
        </w:num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174" w:name="_Toc19024"/>
      <w:bookmarkStart w:id="175" w:name="_Toc30314"/>
      <w:bookmarkStart w:id="176" w:name="_Toc27003"/>
      <w:bookmarkStart w:id="177" w:name="_Toc14744"/>
      <w:r>
        <w:rPr>
          <w:rFonts w:hint="eastAsia" w:ascii="黑体" w:hAnsi="黑体" w:eastAsia="黑体" w:cs="黑体"/>
          <w:color w:val="auto"/>
          <w:sz w:val="32"/>
          <w:szCs w:val="32"/>
        </w:rPr>
        <w:t>一、指导思想</w:t>
      </w:r>
      <w:bookmarkEnd w:id="174"/>
      <w:bookmarkEnd w:id="175"/>
      <w:bookmarkEnd w:id="176"/>
      <w:bookmarkEnd w:id="177"/>
    </w:p>
    <w:p>
      <w:pPr>
        <w:pStyle w:val="49"/>
        <w:pageBreakBefore w:val="0"/>
        <w:widowControl w:val="0"/>
        <w:kinsoku/>
        <w:wordWrap/>
        <w:overflowPunct/>
        <w:topLinePunct w:val="0"/>
        <w:autoSpaceDE/>
        <w:autoSpaceDN/>
        <w:bidi w:val="0"/>
        <w:adjustRightInd/>
        <w:snapToGrid/>
        <w:spacing w:line="560" w:lineRule="exact"/>
        <w:ind w:firstLine="5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习近平新时代中国特色社会主义思想为指导，深入贯彻习近平总书记关于防灾减灾救灾和提高自然灾害防治能力重要论述要求，按照党中央、国务院关于防灾减灾救灾的重大决策部署，坚持和加强党的全面领导，坚持以人民为中心的发展思想，正确处理综合防灾减灾救灾与经济社会发展的关系，以统筹推进防灾减灾和应急管理职能、资源和力量有效融合为重点，以强化综合风险管理和防范能力为抓手，大力推进崇明区防灾减灾事业现代化建设，全面提升自然灾害防治能力，为</w:t>
      </w:r>
      <w:r>
        <w:rPr>
          <w:rFonts w:hint="eastAsia" w:ascii="仿宋_GB2312" w:hAnsi="仿宋_GB2312" w:eastAsia="仿宋_GB2312" w:cs="仿宋_GB2312"/>
          <w:color w:val="auto"/>
          <w:kern w:val="0"/>
          <w:sz w:val="32"/>
          <w:szCs w:val="32"/>
        </w:rPr>
        <w:t>建设综合防灾减灾治理体系和治理能力现代化，</w:t>
      </w:r>
      <w:r>
        <w:rPr>
          <w:rFonts w:hint="eastAsia" w:ascii="仿宋_GB2312" w:hAnsi="仿宋_GB2312" w:eastAsia="仿宋_GB2312" w:cs="仿宋_GB2312"/>
          <w:color w:val="auto"/>
          <w:sz w:val="32"/>
          <w:szCs w:val="32"/>
        </w:rPr>
        <w:t>更好地保护人民生命财产安全，为建设世界级生态岛贡献力量。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178" w:name="_Toc4400"/>
      <w:bookmarkStart w:id="179" w:name="_Toc20518"/>
      <w:bookmarkStart w:id="180" w:name="_Toc11165"/>
      <w:bookmarkStart w:id="181" w:name="_Toc21153"/>
      <w:r>
        <w:rPr>
          <w:rFonts w:hint="eastAsia" w:ascii="黑体" w:hAnsi="黑体" w:eastAsia="黑体" w:cs="黑体"/>
          <w:color w:val="auto"/>
          <w:sz w:val="32"/>
          <w:szCs w:val="32"/>
        </w:rPr>
        <w:t>二、规划原则</w:t>
      </w:r>
      <w:bookmarkEnd w:id="178"/>
      <w:bookmarkEnd w:id="179"/>
      <w:bookmarkEnd w:id="180"/>
      <w:bookmarkEnd w:id="181"/>
    </w:p>
    <w:p>
      <w:pPr>
        <w:pStyle w:val="49"/>
        <w:pageBreakBefore w:val="0"/>
        <w:widowControl w:val="0"/>
        <w:kinsoku/>
        <w:wordWrap/>
        <w:overflowPunct/>
        <w:topLinePunct w:val="0"/>
        <w:autoSpaceDE/>
        <w:autoSpaceDN/>
        <w:bidi w:val="0"/>
        <w:adjustRightInd/>
        <w:snapToGrid/>
        <w:spacing w:line="560" w:lineRule="exact"/>
        <w:ind w:firstLine="54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人民至上</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eastAsia="zh-CN"/>
        </w:rPr>
        <w:t>生命至上</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坚持以人为本、尊重生命、保障安全、因地制宜、平灾结合的原则，坚守防灾减灾安全底线，切实把确保人民群众生命安全放在首位，将防灾减灾作为经济社会可持续发展的关键支撑，全面促进综合防灾减灾事业与经济社会建设协同发展。</w:t>
      </w:r>
    </w:p>
    <w:p>
      <w:pPr>
        <w:pStyle w:val="49"/>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预防预备，应急处突。</w:t>
      </w:r>
      <w:r>
        <w:rPr>
          <w:rFonts w:hint="eastAsia" w:ascii="仿宋_GB2312" w:hAnsi="仿宋_GB2312" w:eastAsia="仿宋_GB2312" w:cs="仿宋_GB2312"/>
          <w:color w:val="auto"/>
          <w:sz w:val="32"/>
          <w:szCs w:val="32"/>
        </w:rPr>
        <w:t>坚持预防为主、平战结合、防抗救相结合的方针，推动关口前移和全过程应急。突出体系建设，由灾害导向转向风险源头治理，加强资源和能力储备，综合提升风险管控和治理效能；突出能力建设，以科技为引领，以人才为根本，实现动态防控、科学防控、精准防控。</w:t>
      </w:r>
    </w:p>
    <w:p>
      <w:pPr>
        <w:pStyle w:val="49"/>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政府主导，社会参与。</w:t>
      </w:r>
      <w:r>
        <w:rPr>
          <w:rFonts w:hint="eastAsia" w:ascii="仿宋_GB2312" w:hAnsi="仿宋_GB2312" w:eastAsia="仿宋_GB2312" w:cs="仿宋_GB2312"/>
          <w:color w:val="auto"/>
          <w:sz w:val="32"/>
          <w:szCs w:val="32"/>
        </w:rPr>
        <w:t>发挥制度优势，坚持政府在防灾减灾工作中的主导地位，充分发挥社会力量和市场机制的重要作用，强化政府与社会、军队与地方的协同配合，完善防治结合、联防联控、群防群控机制，形成防灾减灾救灾合力和“共建共治共享”新格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182" w:name="_Toc29142"/>
      <w:bookmarkStart w:id="183" w:name="_Toc990"/>
      <w:bookmarkStart w:id="184" w:name="_Toc27960"/>
      <w:bookmarkStart w:id="185" w:name="_Toc19118"/>
      <w:r>
        <w:rPr>
          <w:rFonts w:hint="eastAsia" w:ascii="黑体" w:hAnsi="黑体" w:eastAsia="黑体" w:cs="黑体"/>
          <w:color w:val="auto"/>
          <w:sz w:val="32"/>
          <w:szCs w:val="32"/>
        </w:rPr>
        <w:t>三、规划思路和目标</w:t>
      </w:r>
      <w:bookmarkEnd w:id="182"/>
      <w:bookmarkEnd w:id="183"/>
      <w:bookmarkEnd w:id="184"/>
      <w:bookmarkEnd w:id="185"/>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（一）规划思路</w:t>
      </w:r>
    </w:p>
    <w:p>
      <w:pPr>
        <w:pStyle w:val="49"/>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围绕世界级生态岛建设和长江三角洲区域一体化发展战略对崇明区防灾减灾工作的要求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灾害治理综合目标为导向，以灾害风险管控的过程贯穿为组织形式，关注风险管控的优化、设施的合理配置、管理能力的提升，加强政府、企业、社会与个人的全社会参与，将防灾减灾目标、策略与措施贯穿于灾前、灾中、灾后的“全过程防御”阶段，构建全灾种、全过程、全方位的防灾减灾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（二）规划目标</w:t>
      </w:r>
    </w:p>
    <w:p>
      <w:pPr>
        <w:pStyle w:val="49"/>
        <w:keepNext w:val="0"/>
        <w:keepLines w:val="0"/>
        <w:pageBreakBefore w:val="0"/>
        <w:widowControl w:val="0"/>
        <w:kinsoku/>
        <w:wordWrap/>
        <w:overflowPunct/>
        <w:topLinePunct w:val="0"/>
        <w:autoSpaceDE/>
        <w:autoSpaceDN/>
        <w:bidi w:val="0"/>
        <w:adjustRightInd/>
        <w:snapToGrid/>
        <w:spacing w:line="560" w:lineRule="exact"/>
        <w:ind w:firstLine="55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总体目标：</w:t>
      </w:r>
      <w:r>
        <w:rPr>
          <w:rFonts w:hint="eastAsia" w:ascii="仿宋_GB2312" w:hAnsi="仿宋_GB2312" w:eastAsia="仿宋_GB2312" w:cs="仿宋_GB2312"/>
          <w:color w:val="auto"/>
          <w:sz w:val="32"/>
          <w:szCs w:val="32"/>
        </w:rPr>
        <w:t>建立健全防灾减灾治理体系，全方位、系统性提升自然灾害治理能力和风险防控韧性，到2025年，形成统一领导、权责一致、权威高效的管理体系，实行“事前防灾、事中减灾、事后救灾”一体化对策措施；自然灾害防治工作体系更加高效科学，工作机制更加健全顺畅，基层综合减灾机制更加有效，防灾减灾知识和技能更加普及提高，自然灾害防治重点工程建设成效更加明显，建成区、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、居民小区（村民小组）</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级防灾减灾救灾队伍体系，</w:t>
      </w:r>
      <w:r>
        <w:rPr>
          <w:rFonts w:hint="eastAsia" w:ascii="仿宋_GB2312" w:hAnsi="仿宋_GB2312" w:eastAsia="仿宋_GB2312" w:cs="仿宋_GB2312"/>
          <w:color w:val="auto"/>
          <w:sz w:val="32"/>
          <w:szCs w:val="32"/>
          <w:lang w:eastAsia="zh-CN"/>
        </w:rPr>
        <w:t>防灾减灾</w:t>
      </w:r>
      <w:r>
        <w:rPr>
          <w:rFonts w:hint="eastAsia" w:ascii="仿宋_GB2312" w:hAnsi="仿宋_GB2312" w:eastAsia="仿宋_GB2312" w:cs="仿宋_GB2312"/>
          <w:color w:val="auto"/>
          <w:sz w:val="32"/>
          <w:szCs w:val="32"/>
        </w:rPr>
        <w:t>能力显著</w:t>
      </w:r>
      <w:r>
        <w:rPr>
          <w:rFonts w:hint="eastAsia" w:ascii="仿宋_GB2312" w:hAnsi="仿宋_GB2312" w:eastAsia="仿宋_GB2312" w:cs="仿宋_GB2312"/>
          <w:color w:val="auto"/>
          <w:sz w:val="32"/>
          <w:szCs w:val="32"/>
          <w:lang w:eastAsia="zh-CN"/>
        </w:rPr>
        <w:t>增强</w:t>
      </w:r>
      <w:r>
        <w:rPr>
          <w:rFonts w:hint="eastAsia" w:ascii="仿宋_GB2312" w:hAnsi="仿宋_GB2312" w:eastAsia="仿宋_GB2312" w:cs="仿宋_GB2312"/>
          <w:color w:val="auto"/>
          <w:sz w:val="32"/>
          <w:szCs w:val="32"/>
        </w:rPr>
        <w:t>。</w:t>
      </w:r>
    </w:p>
    <w:p>
      <w:pPr>
        <w:pStyle w:val="49"/>
        <w:keepNext w:val="0"/>
        <w:keepLines w:val="0"/>
        <w:pageBreakBefore w:val="0"/>
        <w:widowControl w:val="0"/>
        <w:kinsoku/>
        <w:wordWrap/>
        <w:overflowPunct/>
        <w:topLinePunct w:val="0"/>
        <w:autoSpaceDE/>
        <w:autoSpaceDN/>
        <w:bidi w:val="0"/>
        <w:adjustRightInd/>
        <w:snapToGrid/>
        <w:spacing w:line="560" w:lineRule="exact"/>
        <w:ind w:firstLine="55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以2020年数据为测算基础，实现十四五防灾减灾类指标。</w:t>
      </w:r>
    </w:p>
    <w:tbl>
      <w:tblPr>
        <w:tblStyle w:val="26"/>
        <w:tblW w:w="84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3441"/>
        <w:gridCol w:w="2773"/>
        <w:gridCol w:w="14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47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防灾减灾类指标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34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指标名称</w:t>
            </w:r>
          </w:p>
        </w:tc>
        <w:tc>
          <w:tcPr>
            <w:tcW w:w="27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2025年规划值</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指标属性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344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年均灾害直接经济损失占年平均区生产总值比重</w:t>
            </w:r>
          </w:p>
        </w:tc>
        <w:tc>
          <w:tcPr>
            <w:tcW w:w="277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小于1%</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p>
        </w:tc>
        <w:tc>
          <w:tcPr>
            <w:tcW w:w="344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年均洪涝灾害直接经济损失占全区生产总值比重</w:t>
            </w:r>
          </w:p>
        </w:tc>
        <w:tc>
          <w:tcPr>
            <w:tcW w:w="277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小于0.45%</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p>
        </w:tc>
        <w:tc>
          <w:tcPr>
            <w:tcW w:w="344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抗震能力</w:t>
            </w:r>
          </w:p>
        </w:tc>
        <w:tc>
          <w:tcPr>
            <w:tcW w:w="277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具备抗御7级地震能力</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p>
        </w:tc>
        <w:tc>
          <w:tcPr>
            <w:tcW w:w="344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防洪标准</w:t>
            </w:r>
          </w:p>
        </w:tc>
        <w:tc>
          <w:tcPr>
            <w:tcW w:w="277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主海塘达标率≥83%（200年一遇）</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p>
        </w:tc>
        <w:tc>
          <w:tcPr>
            <w:tcW w:w="344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全国综合减灾示范社区</w:t>
            </w:r>
          </w:p>
        </w:tc>
        <w:tc>
          <w:tcPr>
            <w:tcW w:w="277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区下达控制指标内</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344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气象灾害预警信息发布覆盖率</w:t>
            </w:r>
          </w:p>
        </w:tc>
        <w:tc>
          <w:tcPr>
            <w:tcW w:w="277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达到9</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%以上</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约束</w:t>
            </w:r>
            <w:r>
              <w:rPr>
                <w:rFonts w:hint="eastAsia" w:ascii="仿宋_GB2312" w:hAnsi="仿宋_GB2312" w:eastAsia="仿宋_GB2312" w:cs="仿宋_GB2312"/>
                <w:color w:val="auto"/>
                <w:sz w:val="28"/>
                <w:szCs w:val="28"/>
              </w:rPr>
              <w:t>性</w:t>
            </w:r>
          </w:p>
        </w:tc>
      </w:tr>
    </w:tbl>
    <w:p>
      <w:pPr>
        <w:pStyle w:val="49"/>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防灾减灾救灾风险防控更加完善。</w:t>
      </w:r>
      <w:r>
        <w:rPr>
          <w:rFonts w:hint="eastAsia" w:ascii="仿宋_GB2312" w:hAnsi="仿宋_GB2312" w:eastAsia="仿宋_GB2312" w:cs="仿宋_GB2312"/>
          <w:color w:val="auto"/>
          <w:sz w:val="32"/>
          <w:szCs w:val="32"/>
        </w:rPr>
        <w:t>全面完善统一指挥、综合协调、权责明晰的防灾减灾体制机制和</w:t>
      </w:r>
      <w:r>
        <w:rPr>
          <w:rFonts w:hint="eastAsia" w:ascii="仿宋_GB2312" w:hAnsi="仿宋_GB2312" w:eastAsia="仿宋_GB2312" w:cs="仿宋_GB2312"/>
          <w:color w:val="auto"/>
          <w:kern w:val="0"/>
          <w:sz w:val="32"/>
          <w:szCs w:val="32"/>
        </w:rPr>
        <w:t>城乡安全运行管理体系</w:t>
      </w:r>
      <w:r>
        <w:rPr>
          <w:rFonts w:hint="eastAsia" w:ascii="仿宋_GB2312" w:hAnsi="仿宋_GB2312" w:eastAsia="仿宋_GB2312" w:cs="仿宋_GB2312"/>
          <w:color w:val="auto"/>
          <w:sz w:val="32"/>
          <w:szCs w:val="32"/>
        </w:rPr>
        <w:t>。推进自然灾害综合风险普查的实施、更新与追踪，完善风险动态管控长效机制，</w:t>
      </w:r>
      <w:r>
        <w:rPr>
          <w:rFonts w:hint="eastAsia" w:ascii="仿宋_GB2312" w:hAnsi="仿宋_GB2312" w:eastAsia="仿宋_GB2312" w:cs="仿宋_GB2312"/>
          <w:color w:val="auto"/>
          <w:kern w:val="0"/>
          <w:sz w:val="32"/>
          <w:szCs w:val="32"/>
        </w:rPr>
        <w:t>加强城乡自然灾害风险管控</w:t>
      </w:r>
      <w:r>
        <w:rPr>
          <w:rFonts w:hint="eastAsia" w:ascii="仿宋_GB2312" w:hAnsi="仿宋_GB2312" w:eastAsia="仿宋_GB2312" w:cs="仿宋_GB2312"/>
          <w:color w:val="auto"/>
          <w:sz w:val="32"/>
          <w:szCs w:val="32"/>
        </w:rPr>
        <w:t>。</w:t>
      </w:r>
    </w:p>
    <w:p>
      <w:pPr>
        <w:pStyle w:val="49"/>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防灾减灾救灾综合应对效能显著提高。</w:t>
      </w:r>
      <w:r>
        <w:rPr>
          <w:rFonts w:hint="eastAsia" w:ascii="仿宋_GB2312" w:hAnsi="仿宋_GB2312" w:eastAsia="仿宋_GB2312" w:cs="仿宋_GB2312"/>
          <w:color w:val="auto"/>
          <w:sz w:val="32"/>
          <w:szCs w:val="32"/>
        </w:rPr>
        <w:t>结合“一网统管”建设，提高灾害应对的科学性、集成度、覆盖面和时效性，实现主动应急和智慧应急。健全防灾减灾救灾综合防御基础，加强科技的支撑作用，大幅提升设防和信息化水平。</w:t>
      </w:r>
    </w:p>
    <w:p>
      <w:pPr>
        <w:pStyle w:val="49"/>
        <w:pageBreakBefore w:val="0"/>
        <w:widowControl w:val="0"/>
        <w:kinsoku/>
        <w:wordWrap/>
        <w:overflowPunct/>
        <w:topLinePunct w:val="0"/>
        <w:autoSpaceDE/>
        <w:autoSpaceDN/>
        <w:bidi w:val="0"/>
        <w:adjustRightInd/>
        <w:snapToGrid/>
        <w:spacing w:line="560" w:lineRule="exact"/>
        <w:ind w:firstLine="55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防灾减灾救灾社会韧性明显提升。</w:t>
      </w:r>
      <w:r>
        <w:rPr>
          <w:rFonts w:hint="eastAsia" w:ascii="仿宋_GB2312" w:hAnsi="仿宋_GB2312" w:eastAsia="仿宋_GB2312" w:cs="仿宋_GB2312"/>
          <w:color w:val="auto"/>
          <w:sz w:val="32"/>
          <w:szCs w:val="32"/>
        </w:rPr>
        <w:t>结合综合减灾示范社区创建，强化基层灾害风险防范和应急处置工作，提升全民应急和避灾自救互救能力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军地融合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社会力量和市场机制参与防灾减灾救灾更加规范有序。</w:t>
      </w:r>
    </w:p>
    <w:p>
      <w:pPr>
        <w:pStyle w:val="49"/>
        <w:pageBreakBefore w:val="0"/>
        <w:widowControl w:val="0"/>
        <w:kinsoku/>
        <w:wordWrap/>
        <w:overflowPunct/>
        <w:topLinePunct w:val="0"/>
        <w:autoSpaceDE/>
        <w:autoSpaceDN/>
        <w:bidi w:val="0"/>
        <w:adjustRightInd/>
        <w:snapToGrid/>
        <w:spacing w:line="560" w:lineRule="exact"/>
        <w:ind w:firstLine="555"/>
        <w:jc w:val="left"/>
        <w:textAlignment w:val="auto"/>
        <w:rPr>
          <w:rFonts w:hint="eastAsia" w:ascii="仿宋_GB2312" w:hAnsi="仿宋_GB2312" w:eastAsia="仿宋_GB2312" w:cs="仿宋_GB2312"/>
          <w:color w:val="auto"/>
          <w:sz w:val="32"/>
          <w:szCs w:val="32"/>
        </w:rPr>
      </w:pPr>
    </w:p>
    <w:p>
      <w:pPr>
        <w:pageBreakBefore w:val="0"/>
        <w:widowControl w:val="0"/>
        <w:numPr>
          <w:ilvl w:val="0"/>
          <w:numId w:val="4"/>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rPr>
      </w:pPr>
      <w:bookmarkStart w:id="186" w:name="_Toc24098"/>
      <w:bookmarkStart w:id="187" w:name="_Toc27707"/>
      <w:bookmarkStart w:id="188" w:name="_Toc30221"/>
      <w:bookmarkStart w:id="189" w:name="_Toc25365"/>
      <w:r>
        <w:rPr>
          <w:rFonts w:hint="eastAsia" w:ascii="方正小标宋简体" w:hAnsi="方正小标宋简体" w:eastAsia="方正小标宋简体" w:cs="方正小标宋简体"/>
          <w:color w:val="auto"/>
          <w:sz w:val="36"/>
          <w:szCs w:val="36"/>
        </w:rPr>
        <w:t xml:space="preserve"> 重大任务和重点工程</w:t>
      </w:r>
      <w:bookmarkEnd w:id="186"/>
      <w:bookmarkEnd w:id="187"/>
      <w:bookmarkEnd w:id="188"/>
      <w:bookmarkEnd w:id="189"/>
    </w:p>
    <w:p>
      <w:pPr>
        <w:pStyle w:val="2"/>
        <w:numPr>
          <w:ilvl w:val="-1"/>
          <w:numId w:val="0"/>
        </w:numPr>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统一领导、综合协调、分类管理、分级负责、属地管理”的原则，明确“灾前预防，灾中防御、灾后救援”的思路，努力实现从注重灾后救助向注重灾前预防转变，从应对单一灾种向综合减灾转变，从减少灾害损失向减轻灾害风险转变，全面提升全社会抵御自然灾害的综合防范能力。依托政务服务“一网通办”和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运行“一网统管”平台，加快建设区和乡镇联动、部门互通的防灾减灾救灾综合智能应用系统，强化自然灾害信息资源汇集共享、风险预警研判、应急处置救援。规划崇明区防灾减灾领域“五体系两能力”的重大任务，建设以灾害监测预警体系为核心，风险防范体系和</w:t>
      </w:r>
      <w:r>
        <w:rPr>
          <w:rFonts w:hint="eastAsia" w:ascii="仿宋_GB2312" w:hAnsi="仿宋_GB2312" w:eastAsia="仿宋_GB2312" w:cs="仿宋_GB2312"/>
          <w:bCs/>
          <w:color w:val="auto"/>
          <w:sz w:val="32"/>
          <w:szCs w:val="32"/>
        </w:rPr>
        <w:t>预警信息发布体系</w:t>
      </w:r>
      <w:r>
        <w:rPr>
          <w:rFonts w:hint="eastAsia" w:ascii="仿宋_GB2312" w:hAnsi="仿宋_GB2312" w:eastAsia="仿宋_GB2312" w:cs="仿宋_GB2312"/>
          <w:color w:val="auto"/>
          <w:sz w:val="32"/>
          <w:szCs w:val="32"/>
        </w:rPr>
        <w:t>为两翼，责任监管体系和</w:t>
      </w:r>
      <w:r>
        <w:rPr>
          <w:rFonts w:hint="eastAsia" w:ascii="仿宋_GB2312" w:hAnsi="仿宋_GB2312" w:eastAsia="仿宋_GB2312" w:cs="仿宋_GB2312"/>
          <w:bCs/>
          <w:color w:val="auto"/>
          <w:sz w:val="32"/>
          <w:szCs w:val="32"/>
        </w:rPr>
        <w:t>社会综合治理体系</w:t>
      </w:r>
      <w:r>
        <w:rPr>
          <w:rFonts w:hint="eastAsia" w:ascii="仿宋_GB2312" w:hAnsi="仿宋_GB2312" w:eastAsia="仿宋_GB2312" w:cs="仿宋_GB2312"/>
          <w:color w:val="auto"/>
          <w:sz w:val="32"/>
          <w:szCs w:val="32"/>
        </w:rPr>
        <w:t>为保障的自然灾害防治体系，推进灾害综合防御能力、基层防灾减灾能力建设。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190" w:name="_Toc31283"/>
      <w:bookmarkStart w:id="191" w:name="_Toc7731"/>
      <w:bookmarkStart w:id="192" w:name="_Toc32012"/>
      <w:bookmarkStart w:id="193" w:name="_Toc8320"/>
      <w:r>
        <w:rPr>
          <w:rFonts w:hint="eastAsia" w:ascii="黑体" w:hAnsi="黑体" w:eastAsia="黑体" w:cs="黑体"/>
          <w:color w:val="auto"/>
          <w:sz w:val="32"/>
          <w:szCs w:val="32"/>
        </w:rPr>
        <w:t>一、灾害监测预警体系</w:t>
      </w:r>
      <w:bookmarkEnd w:id="190"/>
      <w:bookmarkEnd w:id="191"/>
      <w:bookmarkEnd w:id="192"/>
      <w:bookmarkEnd w:id="193"/>
    </w:p>
    <w:p>
      <w:pPr>
        <w:pStyle w:val="49"/>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多灾种和灾害链在线实时综合监测，明确自然灾害监测预警的保障方案，提升灾害早期识别、早期预警和灾害信息发布的准确性、时效性。建立健全涉灾部门、承灾部门、专家团队、属地政府等多方参与的监测预警综合研判机制。强化信息化支撑，依托政务服务“一网通办”、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运行“一网统管”以及相关信息化建设基础设施，统筹推进自然灾害监测预警系统等信息化项目建设。</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sz w:val="32"/>
          <w:szCs w:val="32"/>
        </w:rPr>
        <w:t>重点工程1：灾害监测预警体系工程。</w:t>
      </w:r>
      <w:r>
        <w:rPr>
          <w:rFonts w:hint="eastAsia" w:ascii="仿宋_GB2312" w:hAnsi="仿宋_GB2312" w:eastAsia="仿宋_GB2312" w:cs="仿宋_GB2312"/>
          <w:color w:val="auto"/>
          <w:sz w:val="32"/>
          <w:szCs w:val="32"/>
        </w:rPr>
        <w:t>推动自然灾害监测部门针对自然灾害类型和特点，完善本部门监测站网布局，提高监测覆盖率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对自然灾害及其有关要素进行实时监测。</w:t>
      </w:r>
      <w:r>
        <w:rPr>
          <w:rFonts w:hint="eastAsia" w:ascii="仿宋_GB2312" w:hAnsi="仿宋_GB2312" w:eastAsia="仿宋_GB2312" w:cs="仿宋_GB2312"/>
          <w:color w:val="auto"/>
          <w:sz w:val="32"/>
          <w:szCs w:val="32"/>
          <w:lang w:eastAsia="zh-CN"/>
        </w:rPr>
        <w:t>加强</w:t>
      </w:r>
      <w:r>
        <w:rPr>
          <w:rFonts w:hint="eastAsia" w:ascii="仿宋_GB2312" w:hAnsi="仿宋_GB2312" w:eastAsia="仿宋_GB2312" w:cs="仿宋_GB2312"/>
          <w:color w:val="auto"/>
          <w:sz w:val="32"/>
          <w:szCs w:val="32"/>
        </w:rPr>
        <w:t>自然灾害有关监测部门的应急联动机制建设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统筹推进应急管理部门与气象、</w:t>
      </w:r>
      <w:r>
        <w:rPr>
          <w:rFonts w:hint="eastAsia" w:ascii="仿宋_GB2312" w:hAnsi="仿宋_GB2312" w:eastAsia="仿宋_GB2312" w:cs="仿宋_GB2312"/>
          <w:color w:val="auto"/>
          <w:sz w:val="32"/>
          <w:szCs w:val="32"/>
          <w:lang w:eastAsia="zh-CN"/>
        </w:rPr>
        <w:t>水务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绿化市容</w:t>
      </w:r>
      <w:r>
        <w:rPr>
          <w:rFonts w:hint="eastAsia" w:ascii="仿宋_GB2312" w:hAnsi="仿宋_GB2312" w:eastAsia="仿宋_GB2312" w:cs="仿宋_GB2312"/>
          <w:color w:val="auto"/>
          <w:sz w:val="32"/>
          <w:szCs w:val="32"/>
        </w:rPr>
        <w:t>等部门健全自然灾害信息资源获取和共享机制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明确共享内容和更新频次，有效有序接入自然灾害监测预警信息化平台。</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重点工程2：灾害监测预警基础设施工程。</w:t>
      </w:r>
      <w:r>
        <w:rPr>
          <w:rFonts w:hint="eastAsia" w:ascii="仿宋_GB2312" w:hAnsi="仿宋_GB2312" w:eastAsia="仿宋_GB2312" w:cs="仿宋_GB2312"/>
          <w:color w:val="auto"/>
          <w:sz w:val="32"/>
          <w:szCs w:val="32"/>
        </w:rPr>
        <w:t>构建多灾种和灾害链监测预警空天地一体化网络，提升自然灾害立体综合监测能力。发展以物联网为基础的智能化监测体系，加快灾害监测站网与基础设施建设，建设相关自然灾害及各类次生衍生灾害的专业监测网络，探索建立监测网络空间可识、可控、可管、可响应机制。以气象、防汛防台、地震、森林防火监测网络为试点，部署神经元节点，构筑感知灵敏、互联互通、实时共享的</w:t>
      </w:r>
      <w:r>
        <w:rPr>
          <w:rFonts w:hint="eastAsia" w:ascii="仿宋_GB2312" w:hAnsi="仿宋_GB2312" w:eastAsia="仿宋_GB2312" w:cs="仿宋_GB2312"/>
          <w:color w:val="auto"/>
          <w:sz w:val="32"/>
          <w:szCs w:val="32"/>
          <w:lang w:eastAsia="zh-CN"/>
        </w:rPr>
        <w:t>城乡</w:t>
      </w:r>
      <w:r>
        <w:rPr>
          <w:rFonts w:hint="eastAsia" w:ascii="仿宋_GB2312" w:hAnsi="仿宋_GB2312" w:eastAsia="仿宋_GB2312" w:cs="仿宋_GB2312"/>
          <w:color w:val="auto"/>
          <w:sz w:val="32"/>
          <w:szCs w:val="32"/>
        </w:rPr>
        <w:t>神经元系统。</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重点工程3：灾害综合风险会商研判工程。</w:t>
      </w:r>
      <w:r>
        <w:rPr>
          <w:rFonts w:hint="eastAsia" w:ascii="仿宋_GB2312" w:hAnsi="仿宋_GB2312" w:eastAsia="仿宋_GB2312" w:cs="仿宋_GB2312"/>
          <w:color w:val="auto"/>
          <w:sz w:val="32"/>
          <w:szCs w:val="32"/>
        </w:rPr>
        <w:t>建立自然灾害综合风险会商机制，构建各级政府、涉灾部门、专家团队、灾害现场等多方参与的会商平台，实现多方参与会商和多源监测预警信息的综合研判。开展自然灾害风险形势分析研判和快速综合研判，及时组织有关监测部门汇总分析监测预警信息，适时开展灾前预评估、灾中跟踪评估和灾后总结评估，对自然灾害发生的可能性及其影响范围、损失影响和后续风险等开展快速综合研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194" w:name="_Toc9225"/>
      <w:bookmarkStart w:id="195" w:name="_Toc21769"/>
      <w:bookmarkStart w:id="196" w:name="_Toc18191"/>
      <w:bookmarkStart w:id="197" w:name="_Toc9748"/>
      <w:r>
        <w:rPr>
          <w:rFonts w:hint="eastAsia" w:ascii="黑体" w:hAnsi="黑体" w:eastAsia="黑体" w:cs="黑体"/>
          <w:color w:val="auto"/>
          <w:sz w:val="32"/>
          <w:szCs w:val="32"/>
        </w:rPr>
        <w:t>二、灾害风险防范体系</w:t>
      </w:r>
      <w:bookmarkEnd w:id="194"/>
      <w:bookmarkEnd w:id="195"/>
      <w:bookmarkEnd w:id="196"/>
      <w:bookmarkEnd w:id="197"/>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坚持常态防灾减灾和非常态救灾相统一，坚持预防预备和应急处突相结合，以风险评估、风险区划和防治区划为牵引，进一步提高</w:t>
      </w:r>
      <w:r>
        <w:rPr>
          <w:rFonts w:hint="eastAsia" w:ascii="仿宋_GB2312" w:hAnsi="仿宋_GB2312" w:eastAsia="仿宋_GB2312" w:cs="仿宋_GB2312"/>
          <w:color w:val="auto"/>
          <w:sz w:val="32"/>
          <w:szCs w:val="32"/>
          <w:lang w:eastAsia="zh-CN"/>
        </w:rPr>
        <w:t>城乡</w:t>
      </w:r>
      <w:r>
        <w:rPr>
          <w:rFonts w:hint="eastAsia" w:ascii="仿宋_GB2312" w:hAnsi="仿宋_GB2312" w:eastAsia="仿宋_GB2312" w:cs="仿宋_GB2312"/>
          <w:color w:val="auto"/>
          <w:sz w:val="32"/>
          <w:szCs w:val="32"/>
        </w:rPr>
        <w:t>灾害防治能力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强化自然灾害综合风险普查和评估机制，推进数据资源的统一规划、复用和融合，建立灾害综合风险数据库，编制多灾种综合灾害风险区划图，全面掌握灾害风险空间分布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实施分级分类防控，提高灾害风险实时动态研判能力，为灾害风险管控提供科学依据。</w:t>
      </w:r>
    </w:p>
    <w:p>
      <w:pPr>
        <w:pStyle w:val="33"/>
        <w:pageBreakBefore w:val="0"/>
        <w:widowControl w:val="0"/>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w:t>
      </w: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：自然灾害综合风险普查和评估建设工程。</w:t>
      </w:r>
      <w:r>
        <w:rPr>
          <w:rFonts w:hint="eastAsia" w:ascii="仿宋_GB2312" w:hAnsi="仿宋_GB2312" w:eastAsia="仿宋_GB2312" w:cs="仿宋_GB2312"/>
          <w:color w:val="auto"/>
          <w:sz w:val="32"/>
          <w:szCs w:val="32"/>
        </w:rPr>
        <w:t>建立区灾害风险普查组织机构，制定区灾害综合风险普查工作方案实施细则，开展自然灾害综合风险普查工作，涵盖地震灾害、气象灾害、地质灾害、水旱灾害、海洋灾害、森林火灾等灾害领域，全面掌握主要灾害致灾、承灾体、历史灾害、综合减灾资源和能力、重点隐患的调查与评估，以及灾害风险、灾害综合风险评估与区划情况，建立灾害综合风险数据库。在综合风险普查和评估基础上，全面评估防灾减灾救灾能力，实施分区分级分类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198" w:name="_Toc20548"/>
      <w:bookmarkStart w:id="199" w:name="_Toc1307"/>
      <w:bookmarkStart w:id="200" w:name="_Toc11971"/>
      <w:bookmarkStart w:id="201" w:name="_Toc20081"/>
      <w:r>
        <w:rPr>
          <w:rFonts w:hint="eastAsia" w:ascii="黑体" w:hAnsi="黑体" w:eastAsia="黑体" w:cs="黑体"/>
          <w:color w:val="auto"/>
          <w:sz w:val="32"/>
          <w:szCs w:val="32"/>
        </w:rPr>
        <w:t>三、预警信息发布体系</w:t>
      </w:r>
      <w:bookmarkEnd w:id="198"/>
      <w:bookmarkEnd w:id="199"/>
      <w:bookmarkEnd w:id="200"/>
      <w:bookmarkEnd w:id="201"/>
    </w:p>
    <w:p>
      <w:pPr>
        <w:pStyle w:val="49"/>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预警信息发布机制，开展全区预警信息发布效益评价工作。完善突发事件预警信息发布系统，做好预警信息发布与应急响应启动的衔接，实现一键式精准、快速发布。强化对各涉灾部门预警信息发布的协调职能，对全区预警信息发布</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业务管理和指导。</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w:t>
      </w: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：灾害预报发布体系建设工程。</w:t>
      </w:r>
      <w:r>
        <w:rPr>
          <w:rFonts w:hint="eastAsia" w:ascii="仿宋_GB2312" w:hAnsi="仿宋_GB2312" w:eastAsia="仿宋_GB2312" w:cs="仿宋_GB2312"/>
          <w:color w:val="auto"/>
          <w:sz w:val="32"/>
          <w:szCs w:val="32"/>
        </w:rPr>
        <w:t>制定自然灾害预警信息发布流程，明确发布职责、审批程序、保障措施、优化发布渠道、确保及时准确发布预警信息。构建基层预警信息发布服务体系，提高乡镇、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、人员密集场所和偏远区域预警信息传播接收设施普及率，整合基层各类信息员队伍，扩展社会传播节点，提高信息覆盖率和播放频度，逐渐解决预警“最后一公里”问题。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202" w:name="_Toc31768"/>
      <w:bookmarkStart w:id="203" w:name="_Toc12787"/>
      <w:bookmarkStart w:id="204" w:name="_Toc15373"/>
      <w:bookmarkStart w:id="205" w:name="_Toc4067"/>
      <w:r>
        <w:rPr>
          <w:rFonts w:hint="eastAsia" w:ascii="黑体" w:hAnsi="黑体" w:eastAsia="黑体" w:cs="黑体"/>
          <w:color w:val="auto"/>
          <w:sz w:val="32"/>
          <w:szCs w:val="32"/>
        </w:rPr>
        <w:t>四、责任和监管体系</w:t>
      </w:r>
      <w:bookmarkEnd w:id="202"/>
      <w:bookmarkEnd w:id="203"/>
      <w:bookmarkEnd w:id="204"/>
      <w:bookmarkEnd w:id="205"/>
    </w:p>
    <w:p>
      <w:pPr>
        <w:pStyle w:val="49"/>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建立健全防灾减灾政府主导机制，按照“党政同责、一岗双责、齐抓共管、失职追责”的要求，夯实责任体系和防灾减灾工作职能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严格落实分级负责、属地管理，完善责任监管制度，将灾害风险监管职责纳入各级灾害管理部门，明确责任清单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建立与“属地管理为主”原则相适应的防灾减灾能力考核评估机制，推动将防灾减灾工作纳入政府绩效考核，建立完善责任人备案制度。</w:t>
      </w:r>
    </w:p>
    <w:p>
      <w:pPr>
        <w:pStyle w:val="49"/>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w:t>
      </w:r>
      <w:r>
        <w:rPr>
          <w:rFonts w:hint="eastAsia" w:ascii="仿宋_GB2312" w:hAnsi="仿宋_GB2312" w:eastAsia="仿宋_GB2312" w:cs="仿宋_GB2312"/>
          <w:b/>
          <w:color w:val="auto"/>
          <w:sz w:val="32"/>
          <w:szCs w:val="32"/>
          <w:lang w:val="en-US" w:eastAsia="zh-CN"/>
        </w:rPr>
        <w:t>6</w:t>
      </w:r>
      <w:r>
        <w:rPr>
          <w:rFonts w:hint="eastAsia" w:ascii="仿宋_GB2312" w:hAnsi="仿宋_GB2312" w:eastAsia="仿宋_GB2312" w:cs="仿宋_GB2312"/>
          <w:b/>
          <w:color w:val="auto"/>
          <w:sz w:val="32"/>
          <w:szCs w:val="32"/>
        </w:rPr>
        <w:t>：责任体系建设工程。</w:t>
      </w:r>
      <w:r>
        <w:rPr>
          <w:rFonts w:hint="eastAsia" w:ascii="仿宋_GB2312" w:hAnsi="仿宋_GB2312" w:eastAsia="仿宋_GB2312" w:cs="仿宋_GB2312"/>
          <w:color w:val="auto"/>
          <w:sz w:val="32"/>
          <w:szCs w:val="32"/>
        </w:rPr>
        <w:t>清晰界定应急管理部门与其他行业主管部门“防与救”的职责分工，落实乡镇、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和企事业单位防灾减灾，实施防治责任目标管理，搭建好防灾减灾救灾责任链条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确保“防与救”无缝衔接，促进体制机制建设和治理效能转化融合，构建防灾、减灾、救灾、指挥、救援、监管、执法、保障分工清晰、互为衔接的管理格局。</w:t>
      </w:r>
    </w:p>
    <w:p>
      <w:pPr>
        <w:pStyle w:val="49"/>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w:t>
      </w:r>
      <w:r>
        <w:rPr>
          <w:rFonts w:hint="eastAsia" w:ascii="仿宋_GB2312" w:hAnsi="仿宋_GB2312" w:eastAsia="仿宋_GB2312" w:cs="仿宋_GB2312"/>
          <w:b/>
          <w:color w:val="auto"/>
          <w:sz w:val="32"/>
          <w:szCs w:val="32"/>
          <w:lang w:val="en-US" w:eastAsia="zh-CN"/>
        </w:rPr>
        <w:t>7</w:t>
      </w:r>
      <w:r>
        <w:rPr>
          <w:rFonts w:hint="eastAsia" w:ascii="仿宋_GB2312" w:hAnsi="仿宋_GB2312" w:eastAsia="仿宋_GB2312" w:cs="仿宋_GB2312"/>
          <w:b/>
          <w:color w:val="auto"/>
          <w:sz w:val="32"/>
          <w:szCs w:val="32"/>
        </w:rPr>
        <w:t>：监管体系建设工程。</w:t>
      </w:r>
      <w:r>
        <w:rPr>
          <w:rFonts w:hint="eastAsia" w:ascii="仿宋_GB2312" w:hAnsi="仿宋_GB2312" w:eastAsia="仿宋_GB2312" w:cs="仿宋_GB2312"/>
          <w:color w:val="auto"/>
          <w:sz w:val="32"/>
          <w:szCs w:val="32"/>
        </w:rPr>
        <w:t>加强防灾减灾监管体系建设，成立区自然灾害防治委员会，发挥对自然灾害防治工作的统筹指导、综合协调等作用。注重顶层设计、系统集成、协同高效，加强监管执法能力和规范化建设，提升防灾减灾监管体系一体化发展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206" w:name="_Toc12978"/>
      <w:bookmarkStart w:id="207" w:name="_Toc3054"/>
      <w:bookmarkStart w:id="208" w:name="_Toc25769"/>
      <w:bookmarkStart w:id="209" w:name="_Toc28399"/>
      <w:r>
        <w:rPr>
          <w:rFonts w:hint="eastAsia" w:ascii="黑体" w:hAnsi="黑体" w:eastAsia="黑体" w:cs="黑体"/>
          <w:color w:val="auto"/>
          <w:sz w:val="32"/>
          <w:szCs w:val="32"/>
        </w:rPr>
        <w:t>五、社会综合治理体系</w:t>
      </w:r>
      <w:bookmarkEnd w:id="206"/>
      <w:bookmarkEnd w:id="207"/>
      <w:bookmarkEnd w:id="208"/>
      <w:bookmarkEnd w:id="209"/>
    </w:p>
    <w:p>
      <w:pPr>
        <w:pStyle w:val="49"/>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防灾减灾社会治理体系建设，推动社会组织和社会力量参与防灾减灾事业，提升基层应急能力，筑牢防灾减灾的人民防线，健全社会力量参与机制，构建多方参与、各司其职、功能互补、相互协调的治理架构。健全社会组织参与防灾减灾救灾的能力培训、评估监管和保障激励等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强化保险等市场机制在风险防范、损失补偿、恢复重建等方面的积极作用。</w:t>
      </w:r>
    </w:p>
    <w:p>
      <w:pPr>
        <w:pStyle w:val="49"/>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w:t>
      </w:r>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：社会力量参与机制建设工程。</w:t>
      </w:r>
      <w:r>
        <w:rPr>
          <w:rFonts w:hint="eastAsia" w:ascii="仿宋_GB2312" w:hAnsi="仿宋_GB2312" w:eastAsia="仿宋_GB2312" w:cs="仿宋_GB2312"/>
          <w:color w:val="auto"/>
          <w:sz w:val="32"/>
          <w:szCs w:val="32"/>
          <w:lang w:eastAsia="zh-CN"/>
        </w:rPr>
        <w:t>推进</w:t>
      </w:r>
      <w:r>
        <w:rPr>
          <w:rFonts w:hint="eastAsia" w:ascii="仿宋_GB2312" w:hAnsi="仿宋_GB2312" w:eastAsia="仿宋_GB2312" w:cs="仿宋_GB2312"/>
          <w:color w:val="auto"/>
          <w:sz w:val="32"/>
          <w:szCs w:val="32"/>
        </w:rPr>
        <w:t>社会组织和社会力量参与防灾减灾，明确发挥作用的方式方法和途径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探索</w:t>
      </w:r>
      <w:r>
        <w:rPr>
          <w:rFonts w:hint="eastAsia" w:ascii="仿宋_GB2312" w:hAnsi="仿宋_GB2312" w:eastAsia="仿宋_GB2312" w:cs="仿宋_GB2312"/>
          <w:color w:val="auto"/>
          <w:sz w:val="32"/>
          <w:szCs w:val="32"/>
          <w:lang w:eastAsia="zh-CN"/>
        </w:rPr>
        <w:t>建立</w:t>
      </w:r>
      <w:r>
        <w:rPr>
          <w:rFonts w:hint="eastAsia" w:ascii="仿宋_GB2312" w:hAnsi="仿宋_GB2312" w:eastAsia="仿宋_GB2312" w:cs="仿宋_GB2312"/>
          <w:color w:val="auto"/>
          <w:sz w:val="32"/>
          <w:szCs w:val="32"/>
        </w:rPr>
        <w:t>参与防灾减灾行动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评估和监管体系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鼓励协会、联合会、商会、企业、慈善组织、志愿者团体等社会组织积极参与防灾减灾工作，加强防灾减灾社会力量的组织化和普及化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加强企业安全管理和灾害应对能力建设，推进军地开展防灾减灾合作，协同提升社会安全韧性</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w:t>
      </w:r>
      <w:r>
        <w:rPr>
          <w:rFonts w:hint="eastAsia" w:ascii="仿宋_GB2312" w:hAnsi="仿宋_GB2312" w:eastAsia="仿宋_GB2312" w:cs="仿宋_GB2312"/>
          <w:b/>
          <w:color w:val="auto"/>
          <w:sz w:val="32"/>
          <w:szCs w:val="32"/>
          <w:lang w:val="en-US" w:eastAsia="zh-CN"/>
        </w:rPr>
        <w:t>9</w:t>
      </w:r>
      <w:r>
        <w:rPr>
          <w:rFonts w:hint="eastAsia" w:ascii="仿宋_GB2312" w:hAnsi="仿宋_GB2312" w:eastAsia="仿宋_GB2312" w:cs="仿宋_GB2312"/>
          <w:b/>
          <w:color w:val="auto"/>
          <w:sz w:val="32"/>
          <w:szCs w:val="32"/>
        </w:rPr>
        <w:t>：防灾减灾社会基础建设工程。</w:t>
      </w:r>
      <w:r>
        <w:rPr>
          <w:rFonts w:hint="eastAsia" w:ascii="仿宋_GB2312" w:hAnsi="仿宋_GB2312" w:eastAsia="仿宋_GB2312" w:cs="仿宋_GB2312"/>
          <w:color w:val="auto"/>
          <w:sz w:val="32"/>
          <w:szCs w:val="32"/>
          <w:lang w:eastAsia="zh-CN"/>
        </w:rPr>
        <w:t>强化</w:t>
      </w:r>
      <w:r>
        <w:rPr>
          <w:rFonts w:hint="eastAsia" w:ascii="仿宋_GB2312" w:hAnsi="仿宋_GB2312" w:eastAsia="仿宋_GB2312" w:cs="仿宋_GB2312"/>
          <w:color w:val="auto"/>
          <w:sz w:val="32"/>
          <w:szCs w:val="32"/>
        </w:rPr>
        <w:t>宣传教育和舆论引导，</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防灾减灾宣传科普教育、文化建设、人才培养，提升公众危机意识、应急素养、防灾避险和自救互救能力。结合“防灾减灾日”等主题活动，拓展教育新渠道，融合媒体资源，整合活动载体，有计划地定期组织开展不同风险情景的防灾减灾应急演练。健全防灾减灾应急科普体系，统筹推进科普宣传教育基地、人才培训基地和救援训练基地建设，搭建一个社会组织、志愿者等社会力量全方位参与防灾减灾救灾工作的协调服务平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210" w:name="_Toc17431"/>
      <w:bookmarkStart w:id="211" w:name="_Toc15775"/>
      <w:bookmarkStart w:id="212" w:name="_Toc8094"/>
      <w:bookmarkStart w:id="213" w:name="_Toc219"/>
      <w:r>
        <w:rPr>
          <w:rFonts w:hint="eastAsia" w:ascii="黑体" w:hAnsi="黑体" w:eastAsia="黑体" w:cs="黑体"/>
          <w:color w:val="auto"/>
          <w:sz w:val="32"/>
          <w:szCs w:val="32"/>
        </w:rPr>
        <w:t>六、灾害综合防御能力</w:t>
      </w:r>
      <w:bookmarkEnd w:id="210"/>
      <w:bookmarkEnd w:id="211"/>
      <w:bookmarkEnd w:id="212"/>
      <w:bookmarkEnd w:id="213"/>
    </w:p>
    <w:p>
      <w:pPr>
        <w:pStyle w:val="49"/>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合“自然灾害防治九大工程”建设，整合资源、统筹力量，完善机制、补齐短板，加强地震灾害、气象灾害、地质灾害、水旱灾害、森林草原火灾等防灾减灾骨干工程建设，推进强韧性灾害防御基础设施建设，提升灾害风险区域内基础设施的设防水平和承灾能力。</w:t>
      </w:r>
    </w:p>
    <w:p>
      <w:pPr>
        <w:pStyle w:val="33"/>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重点工程1</w:t>
      </w:r>
      <w:r>
        <w:rPr>
          <w:rFonts w:hint="eastAsia" w:ascii="仿宋_GB2312" w:hAnsi="仿宋_GB2312" w:eastAsia="仿宋_GB2312" w:cs="仿宋_GB2312"/>
          <w:b/>
          <w:color w:val="auto"/>
          <w:sz w:val="32"/>
          <w:szCs w:val="32"/>
          <w:lang w:val="en-US" w:eastAsia="zh-CN"/>
        </w:rPr>
        <w:t>0</w:t>
      </w:r>
      <w:r>
        <w:rPr>
          <w:rFonts w:hint="eastAsia" w:ascii="仿宋_GB2312" w:hAnsi="仿宋_GB2312" w:eastAsia="仿宋_GB2312" w:cs="仿宋_GB2312"/>
          <w:b/>
          <w:color w:val="auto"/>
          <w:sz w:val="32"/>
          <w:szCs w:val="32"/>
        </w:rPr>
        <w:t>：灾害防御基础设施建设。</w:t>
      </w:r>
      <w:r>
        <w:rPr>
          <w:rFonts w:hint="eastAsia" w:ascii="仿宋_GB2312" w:hAnsi="仿宋_GB2312" w:eastAsia="仿宋_GB2312" w:cs="仿宋_GB2312"/>
          <w:color w:val="auto"/>
          <w:sz w:val="32"/>
          <w:szCs w:val="32"/>
        </w:rPr>
        <w:t>推进海绵城市建设，强化城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防洪排涝治理，遵循自然地理格局完善防汛基础工程和设施，提高防洪排涝标准和防洪工程标准，明确平均设防能力和特殊地段设防能力的关系。加强河道治理工程和重大积水点治理工程实施力度，发挥公园和绿地调蓄功能，提高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雨水强排系统建设标准，加快全区排涝河道、雨水管网、雨水泵站达标治理和升级改造。抓紧提升防御风暴潮综合能力，实施风暴潮监测预警工程，推进堤防、泵闸、截洪沟、排洪渠、护村坝达标建设。加大地质灾害和森林火灾的防治力度，关注软土地基大型建设地面沉降的监督管理，适时筹划实施林区消防蓄水池、森林防火道路建设和林火阻隔网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bookmarkStart w:id="214" w:name="_Toc12870"/>
      <w:bookmarkStart w:id="215" w:name="_Toc5095"/>
      <w:bookmarkStart w:id="216" w:name="_Toc19544"/>
      <w:bookmarkStart w:id="217" w:name="_Toc18875"/>
      <w:r>
        <w:rPr>
          <w:rFonts w:hint="eastAsia" w:ascii="黑体" w:hAnsi="黑体" w:eastAsia="黑体" w:cs="黑体"/>
          <w:color w:val="auto"/>
          <w:sz w:val="32"/>
          <w:szCs w:val="32"/>
        </w:rPr>
        <w:t>七、基层防灾减灾能力</w:t>
      </w:r>
      <w:bookmarkEnd w:id="214"/>
      <w:bookmarkEnd w:id="215"/>
      <w:bookmarkEnd w:id="216"/>
      <w:bookmarkEnd w:id="217"/>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层防灾减灾需要常态目标与应急目标的双重建构，把基层一线作为防灾减灾救灾的主战场，推动组织体系覆盖到基层，风险管控、信息报告和先期处置落实到基层，确保基层能够及时预警、及时应对、及时处置，最大程度取得防灾减灾救灾的实效。充分发挥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在防灾减灾救灾中的基础单元作用，完善防灾减灾工作规程，全面提升基层防灾减灾规范化、程序化水平和综合防灾减灾服务能力。</w:t>
      </w:r>
    </w:p>
    <w:p>
      <w:pPr>
        <w:pStyle w:val="49"/>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重点工程1</w:t>
      </w: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：基层防灾减灾达标建设工程。</w:t>
      </w:r>
      <w:r>
        <w:rPr>
          <w:rFonts w:hint="eastAsia" w:ascii="仿宋_GB2312" w:hAnsi="仿宋_GB2312" w:eastAsia="仿宋_GB2312" w:cs="仿宋_GB2312"/>
          <w:color w:val="auto"/>
          <w:sz w:val="32"/>
          <w:szCs w:val="32"/>
        </w:rPr>
        <w:t>实施综合减灾示范社区创建，推动基层防灾减灾能力标准化，解决防灾减灾最后一公里问题</w:t>
      </w:r>
      <w:r>
        <w:rPr>
          <w:rFonts w:hint="eastAsia" w:ascii="仿宋_GB2312" w:hAnsi="仿宋_GB2312" w:eastAsia="仿宋_GB2312" w:cs="仿宋_GB2312"/>
          <w:color w:val="auto"/>
          <w:sz w:val="32"/>
          <w:szCs w:val="32"/>
          <w:lang w:eastAsia="zh-CN"/>
        </w:rPr>
        <w:t>。建立</w:t>
      </w:r>
      <w:r>
        <w:rPr>
          <w:rFonts w:hint="eastAsia" w:ascii="仿宋_GB2312" w:hAnsi="仿宋_GB2312" w:eastAsia="仿宋_GB2312" w:cs="仿宋_GB2312"/>
          <w:color w:val="auto"/>
          <w:sz w:val="32"/>
          <w:szCs w:val="32"/>
        </w:rPr>
        <w:t>区、乡镇、</w:t>
      </w:r>
      <w:r>
        <w:rPr>
          <w:rFonts w:hint="eastAsia" w:ascii="仿宋_GB2312" w:hAnsi="仿宋_GB2312" w:eastAsia="仿宋_GB2312" w:cs="仿宋_GB2312"/>
          <w:color w:val="auto"/>
          <w:sz w:val="32"/>
          <w:szCs w:val="32"/>
          <w:lang w:eastAsia="zh-CN"/>
        </w:rPr>
        <w:t>村（居）、居民小区（村民小组）四</w:t>
      </w:r>
      <w:r>
        <w:rPr>
          <w:rFonts w:hint="eastAsia" w:ascii="仿宋_GB2312" w:hAnsi="仿宋_GB2312" w:eastAsia="仿宋_GB2312" w:cs="仿宋_GB2312"/>
          <w:color w:val="auto"/>
          <w:sz w:val="32"/>
          <w:szCs w:val="32"/>
        </w:rPr>
        <w:t>级</w:t>
      </w:r>
      <w:r>
        <w:rPr>
          <w:rFonts w:hint="eastAsia" w:ascii="仿宋_GB2312" w:hAnsi="仿宋_GB2312" w:eastAsia="仿宋_GB2312" w:cs="仿宋_GB2312"/>
          <w:color w:val="auto"/>
          <w:sz w:val="32"/>
          <w:szCs w:val="32"/>
          <w:lang w:eastAsia="zh-CN"/>
        </w:rPr>
        <w:t>防灾减灾工作体系</w:t>
      </w:r>
      <w:r>
        <w:rPr>
          <w:rFonts w:hint="eastAsia" w:ascii="仿宋_GB2312" w:hAnsi="仿宋_GB2312" w:eastAsia="仿宋_GB2312" w:cs="仿宋_GB2312"/>
          <w:color w:val="auto"/>
          <w:sz w:val="32"/>
          <w:szCs w:val="32"/>
        </w:rPr>
        <w:t>，切实做到“五有”（有预案体系、有风险防控、有宣教演练、有避难场所物资储备、有社会力量参与）。完善防灾减灾和应急宣传有领导、有人员、有经费、有机构的“四有”工作机制，开展以有班子、有机制、有预案、有队伍、有物资、有培训演练为主要内容的乡镇应急管理能力“六有”标准化建设，推动有职责、有设施、有制度、有名录的灾害预警传播功能配置标准在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落地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防灾减灾服务纳入社区治理体系，推动防灾减灾力量下沉，筑牢</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防灾减灾“网底”。</w:t>
      </w:r>
    </w:p>
    <w:p>
      <w:pPr>
        <w:pStyle w:val="49"/>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重点工程1</w:t>
      </w: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：基层防灾减灾能力提升工程。</w:t>
      </w:r>
      <w:r>
        <w:rPr>
          <w:rFonts w:hint="eastAsia" w:ascii="仿宋_GB2312" w:hAnsi="仿宋_GB2312" w:eastAsia="仿宋_GB2312" w:cs="仿宋_GB2312"/>
          <w:color w:val="auto"/>
          <w:sz w:val="32"/>
          <w:szCs w:val="32"/>
        </w:rPr>
        <w:t>加强队伍建设，按照“建制化、单元化、模块化”的思路，统筹优化内部编制资源配置，探索建立乡镇、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应急人员储备机制。加强基层应急管理人员的岗位技能提升，应急管理部门、相关行业主管部门要加强对乡镇、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工作的业务培训指导。完善调查评估统计制度，在乡镇、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开展灾害风险识别与评估、应急资源调查和应急能力评估，编制乡镇</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灾害风险和应急能力一张图，整体提升基层应急管理、防灾减灾救灾统计分析评估水平。建立</w:t>
      </w:r>
      <w:r>
        <w:rPr>
          <w:rFonts w:hint="eastAsia" w:ascii="仿宋_GB2312" w:hAnsi="仿宋_GB2312" w:eastAsia="仿宋_GB2312" w:cs="仿宋_GB2312"/>
          <w:color w:val="auto"/>
          <w:sz w:val="32"/>
          <w:szCs w:val="32"/>
          <w:lang w:eastAsia="zh-CN"/>
        </w:rPr>
        <w:t>村（居）</w:t>
      </w:r>
      <w:r>
        <w:rPr>
          <w:rFonts w:hint="eastAsia" w:ascii="仿宋_GB2312" w:hAnsi="仿宋_GB2312" w:eastAsia="仿宋_GB2312" w:cs="仿宋_GB2312"/>
          <w:color w:val="auto"/>
          <w:sz w:val="32"/>
          <w:szCs w:val="32"/>
        </w:rPr>
        <w:t>物资储备信息共享机制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加强实物储备并建立轮换使用机制，统筹物资保障资源，提高物资使用效率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规范使用“国家自然灾害灾情管理系统”，规范灾情统计报送</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灾情核查核定。统筹多员合一、专兼结合</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灾害信息员和应急第一响应人队伍建设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建立进退考评机制，加强动态管理，强化典型激励。</w:t>
      </w:r>
    </w:p>
    <w:p>
      <w:pPr>
        <w:pStyle w:val="3"/>
        <w:ind w:left="0" w:leftChars="0" w:firstLine="0" w:firstLineChars="0"/>
        <w:rPr>
          <w:rFonts w:hint="eastAsia" w:ascii="黑体" w:hAnsi="黑体" w:eastAsia="黑体" w:cs="黑体"/>
          <w:b w:val="0"/>
          <w:bCs w:val="0"/>
          <w:color w:val="auto"/>
          <w:sz w:val="32"/>
          <w:szCs w:val="32"/>
          <w:lang w:val="en-US" w:eastAsia="zh-CN"/>
        </w:rPr>
      </w:pPr>
      <w:bookmarkStart w:id="218" w:name="_Toc11817"/>
      <w:bookmarkStart w:id="219" w:name="_Toc19844"/>
      <w:bookmarkStart w:id="220" w:name="_Toc2670"/>
      <w:r>
        <w:rPr>
          <w:rFonts w:hint="eastAsia" w:ascii="黑体" w:hAnsi="黑体" w:eastAsia="黑体" w:cs="黑体"/>
          <w:b w:val="0"/>
          <w:bCs w:val="0"/>
          <w:color w:val="auto"/>
          <w:sz w:val="32"/>
          <w:szCs w:val="32"/>
          <w:lang w:val="en-US" w:eastAsia="zh-CN"/>
        </w:rPr>
        <w:t>附件4</w:t>
      </w:r>
      <w:bookmarkEnd w:id="218"/>
      <w:bookmarkEnd w:id="219"/>
      <w:bookmarkEnd w:id="220"/>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bookmarkStart w:id="221" w:name="_Toc27093"/>
      <w:bookmarkStart w:id="222" w:name="_Toc3904"/>
      <w:bookmarkStart w:id="223" w:name="_Toc29821"/>
      <w:r>
        <w:rPr>
          <w:rFonts w:hint="eastAsia" w:ascii="华文中宋" w:hAnsi="华文中宋" w:eastAsia="华文中宋" w:cs="华文中宋"/>
          <w:b w:val="0"/>
          <w:bCs/>
          <w:color w:val="auto"/>
          <w:sz w:val="72"/>
          <w:szCs w:val="72"/>
          <w:lang w:val="en-US" w:eastAsia="zh-CN"/>
        </w:rPr>
        <w:t>消</w:t>
      </w:r>
      <w:bookmarkEnd w:id="221"/>
      <w:bookmarkEnd w:id="222"/>
      <w:bookmarkEnd w:id="223"/>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bookmarkStart w:id="224" w:name="_Toc4092"/>
      <w:bookmarkStart w:id="225" w:name="_Toc21354"/>
      <w:bookmarkStart w:id="226" w:name="_Toc22695"/>
      <w:r>
        <w:rPr>
          <w:rFonts w:hint="eastAsia" w:ascii="华文中宋" w:hAnsi="华文中宋" w:eastAsia="华文中宋" w:cs="华文中宋"/>
          <w:b w:val="0"/>
          <w:bCs/>
          <w:color w:val="auto"/>
          <w:sz w:val="72"/>
          <w:szCs w:val="72"/>
          <w:lang w:val="en-US" w:eastAsia="zh-CN"/>
        </w:rPr>
        <w:t>防</w:t>
      </w:r>
      <w:bookmarkEnd w:id="224"/>
      <w:bookmarkEnd w:id="225"/>
      <w:bookmarkEnd w:id="226"/>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bookmarkStart w:id="227" w:name="_Toc23883"/>
      <w:bookmarkStart w:id="228" w:name="_Toc14206"/>
      <w:bookmarkStart w:id="229" w:name="_Toc28013"/>
      <w:r>
        <w:rPr>
          <w:rFonts w:hint="eastAsia" w:ascii="华文中宋" w:hAnsi="华文中宋" w:eastAsia="华文中宋" w:cs="华文中宋"/>
          <w:b w:val="0"/>
          <w:bCs/>
          <w:color w:val="auto"/>
          <w:sz w:val="72"/>
          <w:szCs w:val="72"/>
          <w:lang w:val="en-US" w:eastAsia="zh-CN"/>
        </w:rPr>
        <w:t>事</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业</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发</w:t>
      </w:r>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r>
        <w:rPr>
          <w:rFonts w:hint="eastAsia" w:ascii="华文中宋" w:hAnsi="华文中宋" w:eastAsia="华文中宋" w:cs="华文中宋"/>
          <w:b w:val="0"/>
          <w:bCs/>
          <w:color w:val="auto"/>
          <w:sz w:val="72"/>
          <w:szCs w:val="72"/>
          <w:lang w:val="en-US" w:eastAsia="zh-CN"/>
        </w:rPr>
        <w:t>展</w:t>
      </w:r>
      <w:bookmarkEnd w:id="227"/>
      <w:bookmarkEnd w:id="228"/>
      <w:bookmarkEnd w:id="229"/>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bookmarkStart w:id="230" w:name="_Toc20743"/>
      <w:bookmarkStart w:id="231" w:name="_Toc32168"/>
      <w:bookmarkStart w:id="232" w:name="_Toc32281"/>
      <w:r>
        <w:rPr>
          <w:rFonts w:hint="eastAsia" w:ascii="华文中宋" w:hAnsi="华文中宋" w:eastAsia="华文中宋" w:cs="华文中宋"/>
          <w:b w:val="0"/>
          <w:bCs/>
          <w:color w:val="auto"/>
          <w:sz w:val="72"/>
          <w:szCs w:val="72"/>
          <w:lang w:val="en-US" w:eastAsia="zh-CN"/>
        </w:rPr>
        <w:t>专</w:t>
      </w:r>
      <w:bookmarkEnd w:id="230"/>
      <w:bookmarkEnd w:id="231"/>
      <w:bookmarkEnd w:id="232"/>
    </w:p>
    <w:p>
      <w:pPr>
        <w:keepNext w:val="0"/>
        <w:keepLines w:val="0"/>
        <w:pageBreakBefore w:val="0"/>
        <w:widowControl w:val="0"/>
        <w:kinsoku/>
        <w:wordWrap/>
        <w:overflowPunct/>
        <w:topLinePunct w:val="0"/>
        <w:autoSpaceDE/>
        <w:autoSpaceDN/>
        <w:bidi w:val="0"/>
        <w:adjustRightInd/>
        <w:snapToGrid/>
        <w:spacing w:before="312" w:beforeLines="100" w:after="312" w:afterLines="100" w:line="700" w:lineRule="exact"/>
        <w:jc w:val="center"/>
        <w:textAlignment w:val="auto"/>
        <w:outlineLvl w:val="9"/>
        <w:rPr>
          <w:rFonts w:hint="eastAsia" w:ascii="华文中宋" w:hAnsi="华文中宋" w:eastAsia="华文中宋" w:cs="华文中宋"/>
          <w:b w:val="0"/>
          <w:bCs/>
          <w:color w:val="auto"/>
          <w:sz w:val="72"/>
          <w:szCs w:val="72"/>
          <w:lang w:val="en-US" w:eastAsia="zh-CN"/>
        </w:rPr>
      </w:pPr>
      <w:bookmarkStart w:id="233" w:name="_Toc20604"/>
      <w:bookmarkStart w:id="234" w:name="_Toc31516"/>
      <w:bookmarkStart w:id="235" w:name="_Toc14727"/>
      <w:r>
        <w:rPr>
          <w:rFonts w:hint="eastAsia" w:ascii="华文中宋" w:hAnsi="华文中宋" w:eastAsia="华文中宋" w:cs="华文中宋"/>
          <w:b w:val="0"/>
          <w:bCs/>
          <w:color w:val="auto"/>
          <w:sz w:val="72"/>
          <w:szCs w:val="72"/>
          <w:lang w:val="en-US" w:eastAsia="zh-CN"/>
        </w:rPr>
        <w:t>篇</w:t>
      </w:r>
      <w:bookmarkEnd w:id="233"/>
      <w:bookmarkEnd w:id="234"/>
      <w:bookmarkEnd w:id="235"/>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both"/>
        <w:textAlignment w:val="auto"/>
        <w:outlineLvl w:val="9"/>
        <w:rPr>
          <w:rFonts w:hint="eastAsia" w:ascii="华文中宋" w:hAnsi="华文中宋" w:eastAsia="华文中宋" w:cs="华文中宋"/>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both"/>
        <w:textAlignment w:val="auto"/>
        <w:outlineLvl w:val="9"/>
        <w:rPr>
          <w:rFonts w:hint="eastAsia" w:ascii="华文中宋" w:hAnsi="华文中宋" w:eastAsia="华文中宋" w:cs="华文中宋"/>
          <w:b/>
          <w:bCs w:val="0"/>
          <w:color w:val="auto"/>
          <w:sz w:val="32"/>
          <w:szCs w:val="32"/>
        </w:rPr>
      </w:pPr>
    </w:p>
    <w:sdt>
      <w:sdtPr>
        <w:rPr>
          <w:rFonts w:hint="eastAsia" w:ascii="方正小标宋简体" w:hAnsi="方正小标宋简体" w:eastAsia="方正小标宋简体" w:cs="方正小标宋简体"/>
          <w:sz w:val="44"/>
          <w:szCs w:val="44"/>
        </w:rPr>
        <w:id w:val="147453458"/>
        <w:docPartObj>
          <w:docPartGallery w:val="Table of Contents"/>
          <w:docPartUnique/>
        </w:docPartObj>
      </w:sdtPr>
      <w:sdtEndPr>
        <w:rPr>
          <w:rFonts w:hint="eastAsia" w:ascii="Calibri" w:hAnsi="Calibri" w:eastAsia="宋体" w:cs="Times New Roman"/>
          <w:sz w:val="20"/>
          <w:szCs w:val="20"/>
        </w:rPr>
      </w:sdtEndPr>
      <w:sdtContent>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spacing w:line="560" w:lineRule="exact"/>
            <w:jc w:val="center"/>
            <w:rPr>
              <w:rFonts w:hint="eastAsia" w:ascii="方正小标宋简体" w:hAnsi="方正小标宋简体" w:eastAsia="方正小标宋简体" w:cs="方正小标宋简体"/>
              <w:sz w:val="44"/>
              <w:szCs w:val="44"/>
            </w:rPr>
          </w:pPr>
        </w:p>
        <w:p>
          <w:pPr>
            <w:pStyle w:val="51"/>
            <w:tabs>
              <w:tab w:val="right" w:leader="dot" w:pos="8845"/>
            </w:tabs>
            <w:spacing w:line="560" w:lineRule="exact"/>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HYPERLINK \l _Toc21536 </w:instrText>
          </w:r>
          <w:r>
            <w:rPr>
              <w:rFonts w:hint="eastAsia" w:ascii="黑体" w:hAnsi="黑体" w:eastAsia="黑体" w:cs="黑体"/>
              <w:b w:val="0"/>
              <w:bCs w:val="0"/>
              <w:i w:val="0"/>
              <w:iCs w:val="0"/>
              <w:sz w:val="32"/>
              <w:szCs w:val="32"/>
            </w:rPr>
            <w:fldChar w:fldCharType="separate"/>
          </w:r>
          <w:sdt>
            <w:sdtPr>
              <w:rPr>
                <w:rFonts w:hint="eastAsia" w:ascii="黑体" w:hAnsi="黑体" w:eastAsia="黑体" w:cs="黑体"/>
                <w:b w:val="0"/>
                <w:bCs w:val="0"/>
                <w:i w:val="0"/>
                <w:iCs w:val="0"/>
                <w:sz w:val="32"/>
                <w:szCs w:val="32"/>
                <w:lang w:val="zh-CN" w:eastAsia="zh-CN" w:bidi="zh-CN"/>
              </w:rPr>
              <w:id w:val="147453458"/>
              <w:placeholder>
                <w:docPart w:val="{086bd2c3-9b80-482c-a16a-251a95e85b74}"/>
              </w:placeholder>
            </w:sdtPr>
            <w:sdtEndPr>
              <w:rPr>
                <w:rFonts w:hint="eastAsia" w:ascii="黑体" w:hAnsi="黑体" w:eastAsia="黑体" w:cs="黑体"/>
                <w:b w:val="0"/>
                <w:bCs w:val="0"/>
                <w:i w:val="0"/>
                <w:iCs w:val="0"/>
                <w:sz w:val="32"/>
                <w:szCs w:val="32"/>
                <w:lang w:val="zh-CN" w:eastAsia="zh-CN" w:bidi="zh-CN"/>
              </w:rPr>
            </w:sdtEndPr>
            <w:sdtContent>
              <w:r>
                <w:rPr>
                  <w:rFonts w:hint="eastAsia" w:ascii="黑体" w:hAnsi="黑体" w:eastAsia="黑体" w:cs="黑体"/>
                  <w:b w:val="0"/>
                  <w:bCs w:val="0"/>
                  <w:i w:val="0"/>
                  <w:iCs w:val="0"/>
                  <w:sz w:val="32"/>
                  <w:szCs w:val="32"/>
                </w:rPr>
                <w:t>第一章 基本现状和形势分析</w:t>
              </w:r>
            </w:sdtContent>
          </w:sdt>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t>72</w:t>
          </w:r>
          <w:r>
            <w:rPr>
              <w:rFonts w:hint="eastAsia" w:ascii="黑体" w:hAnsi="黑体" w:eastAsia="黑体" w:cs="黑体"/>
              <w:b w:val="0"/>
              <w:bCs w:val="0"/>
              <w:i w:val="0"/>
              <w:iCs w:val="0"/>
              <w:sz w:val="32"/>
              <w:szCs w:val="32"/>
            </w:rPr>
            <w:fldChar w:fldCharType="end"/>
          </w:r>
        </w:p>
        <w:p>
          <w:pPr>
            <w:pStyle w:val="52"/>
            <w:tabs>
              <w:tab w:val="right" w:leader="dot" w:pos="8845"/>
            </w:tabs>
            <w:spacing w:line="560" w:lineRule="exact"/>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HYPERLINK \l _Toc17750 </w:instrText>
          </w:r>
          <w:r>
            <w:rPr>
              <w:rFonts w:hint="eastAsia" w:ascii="黑体" w:hAnsi="黑体" w:eastAsia="黑体" w:cs="黑体"/>
              <w:b w:val="0"/>
              <w:bCs w:val="0"/>
              <w:i w:val="0"/>
              <w:iCs w:val="0"/>
              <w:sz w:val="32"/>
              <w:szCs w:val="32"/>
            </w:rPr>
            <w:fldChar w:fldCharType="separate"/>
          </w:r>
          <w:sdt>
            <w:sdtPr>
              <w:rPr>
                <w:rFonts w:hint="eastAsia" w:ascii="黑体" w:hAnsi="黑体" w:eastAsia="黑体" w:cs="黑体"/>
                <w:b w:val="0"/>
                <w:bCs w:val="0"/>
                <w:i w:val="0"/>
                <w:iCs w:val="0"/>
                <w:sz w:val="32"/>
                <w:szCs w:val="32"/>
                <w:lang w:val="zh-CN" w:eastAsia="zh-CN" w:bidi="zh-CN"/>
              </w:rPr>
              <w:id w:val="147453458"/>
              <w:placeholder>
                <w:docPart w:val="{7bafc3ab-ecc6-489c-8964-fba98eb313a0}"/>
              </w:placeholder>
            </w:sdtPr>
            <w:sdtEndPr>
              <w:rPr>
                <w:rFonts w:hint="eastAsia" w:ascii="黑体" w:hAnsi="黑体" w:eastAsia="黑体" w:cs="黑体"/>
                <w:b w:val="0"/>
                <w:bCs w:val="0"/>
                <w:i w:val="0"/>
                <w:iCs w:val="0"/>
                <w:sz w:val="32"/>
                <w:szCs w:val="32"/>
                <w:lang w:val="zh-CN" w:eastAsia="zh-CN" w:bidi="zh-CN"/>
              </w:rPr>
            </w:sdtEndPr>
            <w:sdtContent>
              <w:r>
                <w:rPr>
                  <w:rFonts w:hint="eastAsia" w:ascii="黑体" w:hAnsi="黑体" w:eastAsia="黑体" w:cs="黑体"/>
                  <w:b w:val="0"/>
                  <w:bCs w:val="0"/>
                  <w:i w:val="0"/>
                  <w:iCs w:val="0"/>
                  <w:sz w:val="32"/>
                  <w:szCs w:val="32"/>
                </w:rPr>
                <w:t>一、“十三五”期间总体情况</w:t>
              </w:r>
            </w:sdtContent>
          </w:sdt>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t>72</w:t>
          </w:r>
          <w:r>
            <w:rPr>
              <w:rFonts w:hint="eastAsia" w:ascii="黑体" w:hAnsi="黑体" w:eastAsia="黑体" w:cs="黑体"/>
              <w:b w:val="0"/>
              <w:bCs w:val="0"/>
              <w:i w:val="0"/>
              <w:iCs w:val="0"/>
              <w:sz w:val="32"/>
              <w:szCs w:val="32"/>
            </w:rPr>
            <w:fldChar w:fldCharType="end"/>
          </w:r>
        </w:p>
        <w:p>
          <w:pPr>
            <w:pStyle w:val="52"/>
            <w:tabs>
              <w:tab w:val="right" w:leader="dot" w:pos="8845"/>
            </w:tabs>
            <w:spacing w:line="560" w:lineRule="exact"/>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HYPERLINK \l _Toc22813 </w:instrText>
          </w:r>
          <w:r>
            <w:rPr>
              <w:rFonts w:hint="eastAsia" w:ascii="黑体" w:hAnsi="黑体" w:eastAsia="黑体" w:cs="黑体"/>
              <w:b w:val="0"/>
              <w:bCs w:val="0"/>
              <w:i w:val="0"/>
              <w:iCs w:val="0"/>
              <w:sz w:val="32"/>
              <w:szCs w:val="32"/>
            </w:rPr>
            <w:fldChar w:fldCharType="separate"/>
          </w:r>
          <w:sdt>
            <w:sdtPr>
              <w:rPr>
                <w:rFonts w:hint="eastAsia" w:ascii="黑体" w:hAnsi="黑体" w:eastAsia="黑体" w:cs="黑体"/>
                <w:b w:val="0"/>
                <w:bCs w:val="0"/>
                <w:i w:val="0"/>
                <w:iCs w:val="0"/>
                <w:sz w:val="32"/>
                <w:szCs w:val="32"/>
                <w:lang w:val="zh-CN" w:eastAsia="zh-CN" w:bidi="zh-CN"/>
              </w:rPr>
              <w:id w:val="147453458"/>
              <w:placeholder>
                <w:docPart w:val="{c6d9aba9-d948-40ea-8097-e588311c9955}"/>
              </w:placeholder>
            </w:sdtPr>
            <w:sdtEndPr>
              <w:rPr>
                <w:rFonts w:hint="eastAsia" w:ascii="黑体" w:hAnsi="黑体" w:eastAsia="黑体" w:cs="黑体"/>
                <w:b w:val="0"/>
                <w:bCs w:val="0"/>
                <w:i w:val="0"/>
                <w:iCs w:val="0"/>
                <w:sz w:val="32"/>
                <w:szCs w:val="32"/>
                <w:lang w:val="zh-CN" w:eastAsia="zh-CN" w:bidi="zh-CN"/>
              </w:rPr>
            </w:sdtEndPr>
            <w:sdtContent>
              <w:r>
                <w:rPr>
                  <w:rFonts w:hint="eastAsia" w:ascii="黑体" w:hAnsi="黑体" w:eastAsia="黑体" w:cs="黑体"/>
                  <w:b w:val="0"/>
                  <w:bCs w:val="0"/>
                  <w:i w:val="0"/>
                  <w:iCs w:val="0"/>
                  <w:sz w:val="32"/>
                  <w:szCs w:val="32"/>
                </w:rPr>
                <w:t>二、存在的主要问题</w:t>
              </w:r>
            </w:sdtContent>
          </w:sdt>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t>7</w:t>
          </w:r>
          <w:del w:id="87" w:author="Administrator" w:date="2021-06-04T08:59:07Z">
            <w:r>
              <w:rPr>
                <w:rFonts w:hint="default" w:ascii="黑体" w:hAnsi="黑体" w:eastAsia="黑体" w:cs="黑体"/>
                <w:b w:val="0"/>
                <w:bCs w:val="0"/>
                <w:i w:val="0"/>
                <w:iCs w:val="0"/>
                <w:sz w:val="32"/>
                <w:szCs w:val="32"/>
                <w:lang w:val="en-US"/>
              </w:rPr>
              <w:delText>3</w:delText>
            </w:r>
          </w:del>
          <w:r>
            <w:rPr>
              <w:rFonts w:hint="eastAsia" w:ascii="黑体" w:hAnsi="黑体" w:eastAsia="黑体" w:cs="黑体"/>
              <w:b w:val="0"/>
              <w:bCs w:val="0"/>
              <w:i w:val="0"/>
              <w:iCs w:val="0"/>
              <w:sz w:val="32"/>
              <w:szCs w:val="32"/>
            </w:rPr>
            <w:fldChar w:fldCharType="end"/>
          </w:r>
          <w:ins w:id="88" w:author="Administrator" w:date="2021-06-04T08:59:07Z">
            <w:r>
              <w:rPr>
                <w:rFonts w:hint="eastAsia" w:ascii="黑体" w:hAnsi="黑体" w:eastAsia="黑体" w:cs="黑体"/>
                <w:b w:val="0"/>
                <w:bCs w:val="0"/>
                <w:i w:val="0"/>
                <w:iCs w:val="0"/>
                <w:sz w:val="32"/>
                <w:szCs w:val="32"/>
                <w:lang w:val="en-US" w:eastAsia="zh-CN"/>
              </w:rPr>
              <w:t>4</w:t>
            </w:r>
          </w:ins>
        </w:p>
        <w:p>
          <w:pPr>
            <w:pStyle w:val="51"/>
            <w:tabs>
              <w:tab w:val="right" w:leader="dot" w:pos="8845"/>
            </w:tabs>
            <w:spacing w:line="560" w:lineRule="exact"/>
            <w:rPr>
              <w:rFonts w:hint="eastAsia" w:ascii="黑体" w:hAnsi="黑体" w:eastAsia="黑体" w:cs="黑体"/>
              <w:sz w:val="32"/>
              <w:szCs w:val="32"/>
            </w:rPr>
          </w:pP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HYPERLINK \l _Toc17462 </w:instrText>
          </w:r>
          <w:r>
            <w:rPr>
              <w:rFonts w:hint="eastAsia" w:ascii="黑体" w:hAnsi="黑体" w:eastAsia="黑体" w:cs="黑体"/>
              <w:b w:val="0"/>
              <w:bCs w:val="0"/>
              <w:i w:val="0"/>
              <w:iCs w:val="0"/>
              <w:sz w:val="32"/>
              <w:szCs w:val="32"/>
            </w:rPr>
            <w:fldChar w:fldCharType="separate"/>
          </w:r>
          <w:sdt>
            <w:sdtPr>
              <w:rPr>
                <w:rFonts w:hint="eastAsia" w:ascii="黑体" w:hAnsi="黑体" w:eastAsia="黑体" w:cs="黑体"/>
                <w:b w:val="0"/>
                <w:bCs w:val="0"/>
                <w:i w:val="0"/>
                <w:iCs w:val="0"/>
                <w:sz w:val="32"/>
                <w:szCs w:val="32"/>
                <w:lang w:val="zh-CN" w:eastAsia="zh-CN" w:bidi="zh-CN"/>
              </w:rPr>
              <w:id w:val="147453458"/>
              <w:placeholder>
                <w:docPart w:val="{a0b95382-1667-45e6-9385-e60ab341015c}"/>
              </w:placeholder>
            </w:sdtPr>
            <w:sdtEndPr>
              <w:rPr>
                <w:rFonts w:hint="eastAsia" w:ascii="黑体" w:hAnsi="黑体" w:eastAsia="黑体" w:cs="黑体"/>
                <w:b w:val="0"/>
                <w:bCs w:val="0"/>
                <w:i w:val="0"/>
                <w:iCs w:val="0"/>
                <w:sz w:val="32"/>
                <w:szCs w:val="32"/>
                <w:lang w:val="zh-CN" w:eastAsia="zh-CN" w:bidi="zh-CN"/>
              </w:rPr>
            </w:sdtEndPr>
            <w:sdtContent>
              <w:r>
                <w:rPr>
                  <w:rFonts w:hint="eastAsia" w:ascii="黑体" w:hAnsi="黑体" w:eastAsia="黑体" w:cs="黑体"/>
                  <w:b w:val="0"/>
                  <w:bCs w:val="0"/>
                  <w:i w:val="0"/>
                  <w:iCs w:val="0"/>
                  <w:sz w:val="32"/>
                  <w:szCs w:val="32"/>
                </w:rPr>
                <w:t>第二章 总体要求</w:t>
              </w:r>
            </w:sdtContent>
          </w:sdt>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t>75</w:t>
          </w:r>
          <w:r>
            <w:rPr>
              <w:rFonts w:hint="eastAsia" w:ascii="黑体" w:hAnsi="黑体" w:eastAsia="黑体" w:cs="黑体"/>
              <w:b w:val="0"/>
              <w:bCs w:val="0"/>
              <w:i w:val="0"/>
              <w:iCs w:val="0"/>
              <w:sz w:val="32"/>
              <w:szCs w:val="32"/>
            </w:rPr>
            <w:fldChar w:fldCharType="end"/>
          </w:r>
        </w:p>
        <w:p>
          <w:pPr>
            <w:pStyle w:val="52"/>
            <w:tabs>
              <w:tab w:val="right" w:leader="dot" w:pos="8845"/>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_Toc19021 </w:instrText>
          </w:r>
          <w:r>
            <w:rPr>
              <w:rFonts w:hint="eastAsia" w:ascii="黑体" w:hAnsi="黑体" w:eastAsia="黑体" w:cs="黑体"/>
              <w:sz w:val="32"/>
              <w:szCs w:val="32"/>
            </w:rPr>
            <w:fldChar w:fldCharType="separate"/>
          </w:r>
          <w:sdt>
            <w:sdtPr>
              <w:rPr>
                <w:rFonts w:hint="eastAsia" w:ascii="黑体" w:hAnsi="黑体" w:eastAsia="黑体" w:cs="黑体"/>
                <w:sz w:val="32"/>
                <w:szCs w:val="32"/>
                <w:lang w:val="zh-CN" w:eastAsia="zh-CN" w:bidi="zh-CN"/>
              </w:rPr>
              <w:id w:val="147453458"/>
              <w:placeholder>
                <w:docPart w:val="{71efd40a-7097-40a7-ace1-85bba8ba19dc}"/>
              </w:placeholder>
            </w:sdtPr>
            <w:sdtEndPr>
              <w:rPr>
                <w:rFonts w:hint="eastAsia" w:ascii="黑体" w:hAnsi="黑体" w:eastAsia="黑体" w:cs="黑体"/>
                <w:sz w:val="32"/>
                <w:szCs w:val="32"/>
                <w:lang w:val="zh-CN" w:eastAsia="zh-CN" w:bidi="zh-CN"/>
              </w:rPr>
            </w:sdtEndPr>
            <w:sdtContent>
              <w:r>
                <w:rPr>
                  <w:rFonts w:hint="eastAsia" w:ascii="黑体" w:hAnsi="黑体" w:eastAsia="黑体" w:cs="黑体"/>
                  <w:sz w:val="32"/>
                  <w:szCs w:val="32"/>
                </w:rPr>
                <w:t>一、 指导思想</w:t>
              </w:r>
            </w:sdtContent>
          </w:sdt>
          <w:r>
            <w:rPr>
              <w:rFonts w:hint="eastAsia" w:ascii="黑体" w:hAnsi="黑体" w:eastAsia="黑体" w:cs="黑体"/>
              <w:sz w:val="32"/>
              <w:szCs w:val="32"/>
            </w:rPr>
            <w:tab/>
          </w:r>
          <w:r>
            <w:rPr>
              <w:rFonts w:hint="eastAsia" w:ascii="黑体" w:hAnsi="黑体" w:eastAsia="黑体" w:cs="黑体"/>
              <w:sz w:val="32"/>
              <w:szCs w:val="32"/>
            </w:rPr>
            <w:t>75</w:t>
          </w:r>
          <w:r>
            <w:rPr>
              <w:rFonts w:hint="eastAsia" w:ascii="黑体" w:hAnsi="黑体" w:eastAsia="黑体" w:cs="黑体"/>
              <w:sz w:val="32"/>
              <w:szCs w:val="32"/>
            </w:rPr>
            <w:fldChar w:fldCharType="end"/>
          </w:r>
        </w:p>
        <w:p>
          <w:pPr>
            <w:pStyle w:val="52"/>
            <w:tabs>
              <w:tab w:val="right" w:leader="dot" w:pos="8845"/>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_Toc29136 </w:instrText>
          </w:r>
          <w:r>
            <w:rPr>
              <w:rFonts w:hint="eastAsia" w:ascii="黑体" w:hAnsi="黑体" w:eastAsia="黑体" w:cs="黑体"/>
              <w:sz w:val="32"/>
              <w:szCs w:val="32"/>
            </w:rPr>
            <w:fldChar w:fldCharType="separate"/>
          </w:r>
          <w:sdt>
            <w:sdtPr>
              <w:rPr>
                <w:rFonts w:hint="eastAsia" w:ascii="黑体" w:hAnsi="黑体" w:eastAsia="黑体" w:cs="黑体"/>
                <w:sz w:val="32"/>
                <w:szCs w:val="32"/>
                <w:lang w:val="zh-CN" w:eastAsia="zh-CN" w:bidi="zh-CN"/>
              </w:rPr>
              <w:id w:val="147453458"/>
              <w:placeholder>
                <w:docPart w:val="{de2bd18a-5449-4897-9786-be7fabf8e020}"/>
              </w:placeholder>
            </w:sdtPr>
            <w:sdtEndPr>
              <w:rPr>
                <w:rFonts w:hint="eastAsia" w:ascii="黑体" w:hAnsi="黑体" w:eastAsia="黑体" w:cs="黑体"/>
                <w:sz w:val="32"/>
                <w:szCs w:val="32"/>
                <w:lang w:val="zh-CN" w:eastAsia="zh-CN" w:bidi="zh-CN"/>
              </w:rPr>
            </w:sdtEndPr>
            <w:sdtContent>
              <w:r>
                <w:rPr>
                  <w:rFonts w:hint="eastAsia" w:ascii="黑体" w:hAnsi="黑体" w:eastAsia="黑体" w:cs="黑体"/>
                  <w:sz w:val="32"/>
                  <w:szCs w:val="32"/>
                </w:rPr>
                <w:t>二、 规划思路和目标</w:t>
              </w:r>
            </w:sdtContent>
          </w:sdt>
          <w:r>
            <w:rPr>
              <w:rFonts w:hint="eastAsia" w:ascii="黑体" w:hAnsi="黑体" w:eastAsia="黑体" w:cs="黑体"/>
              <w:sz w:val="32"/>
              <w:szCs w:val="32"/>
            </w:rPr>
            <w:tab/>
          </w:r>
          <w:r>
            <w:rPr>
              <w:rFonts w:hint="eastAsia" w:ascii="黑体" w:hAnsi="黑体" w:eastAsia="黑体" w:cs="黑体"/>
              <w:sz w:val="32"/>
              <w:szCs w:val="32"/>
            </w:rPr>
            <w:t>75</w:t>
          </w:r>
          <w:r>
            <w:rPr>
              <w:rFonts w:hint="eastAsia" w:ascii="黑体" w:hAnsi="黑体" w:eastAsia="黑体" w:cs="黑体"/>
              <w:sz w:val="32"/>
              <w:szCs w:val="32"/>
            </w:rPr>
            <w:fldChar w:fldCharType="end"/>
          </w:r>
        </w:p>
        <w:p>
          <w:pPr>
            <w:pStyle w:val="51"/>
            <w:tabs>
              <w:tab w:val="right" w:leader="dot" w:pos="8845"/>
            </w:tabs>
            <w:spacing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_Toc24099 </w:instrText>
          </w:r>
          <w:r>
            <w:rPr>
              <w:rFonts w:hint="eastAsia" w:ascii="黑体" w:hAnsi="黑体" w:eastAsia="黑体" w:cs="黑体"/>
              <w:b w:val="0"/>
              <w:bCs w:val="0"/>
              <w:sz w:val="32"/>
              <w:szCs w:val="32"/>
            </w:rPr>
            <w:fldChar w:fldCharType="separate"/>
          </w:r>
          <w:sdt>
            <w:sdtPr>
              <w:rPr>
                <w:rFonts w:hint="eastAsia" w:ascii="黑体" w:hAnsi="黑体" w:eastAsia="黑体" w:cs="黑体"/>
                <w:b w:val="0"/>
                <w:bCs w:val="0"/>
                <w:sz w:val="32"/>
                <w:szCs w:val="32"/>
                <w:lang w:val="zh-CN" w:eastAsia="zh-CN" w:bidi="zh-CN"/>
              </w:rPr>
              <w:id w:val="147453458"/>
              <w:placeholder>
                <w:docPart w:val="{6a799702-3183-4a9d-bd46-3d915bfaa351}"/>
              </w:placeholder>
            </w:sdtPr>
            <w:sdtEndPr>
              <w:rPr>
                <w:rFonts w:hint="eastAsia" w:ascii="黑体" w:hAnsi="黑体" w:eastAsia="黑体" w:cs="黑体"/>
                <w:b w:val="0"/>
                <w:bCs w:val="0"/>
                <w:sz w:val="32"/>
                <w:szCs w:val="32"/>
                <w:lang w:val="zh-CN" w:eastAsia="zh-CN" w:bidi="zh-CN"/>
              </w:rPr>
            </w:sdtEndPr>
            <w:sdtContent>
              <w:r>
                <w:rPr>
                  <w:rFonts w:hint="eastAsia" w:ascii="黑体" w:hAnsi="黑体" w:eastAsia="黑体" w:cs="黑体"/>
                  <w:b w:val="0"/>
                  <w:bCs w:val="0"/>
                  <w:sz w:val="32"/>
                  <w:szCs w:val="32"/>
                </w:rPr>
                <w:t>第三章 重大任务和重点工程</w:t>
              </w:r>
            </w:sdtContent>
          </w:sdt>
          <w:r>
            <w:rPr>
              <w:rFonts w:hint="eastAsia" w:ascii="黑体" w:hAnsi="黑体" w:eastAsia="黑体" w:cs="黑体"/>
              <w:b w:val="0"/>
              <w:bCs w:val="0"/>
              <w:sz w:val="32"/>
              <w:szCs w:val="32"/>
            </w:rPr>
            <w:tab/>
          </w:r>
          <w:r>
            <w:rPr>
              <w:rFonts w:hint="eastAsia" w:ascii="黑体" w:hAnsi="黑体" w:eastAsia="黑体" w:cs="黑体"/>
              <w:b w:val="0"/>
              <w:bCs w:val="0"/>
              <w:sz w:val="32"/>
              <w:szCs w:val="32"/>
            </w:rPr>
            <w:t>78</w:t>
          </w:r>
          <w:r>
            <w:rPr>
              <w:rFonts w:hint="eastAsia" w:ascii="黑体" w:hAnsi="黑体" w:eastAsia="黑体" w:cs="黑体"/>
              <w:b w:val="0"/>
              <w:bCs w:val="0"/>
              <w:sz w:val="32"/>
              <w:szCs w:val="32"/>
            </w:rPr>
            <w:fldChar w:fldCharType="end"/>
          </w:r>
        </w:p>
        <w:p>
          <w:pPr>
            <w:pStyle w:val="52"/>
            <w:tabs>
              <w:tab w:val="right" w:leader="dot" w:pos="8845"/>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 </w:instrText>
          </w:r>
          <w:r>
            <w:rPr>
              <w:rFonts w:hint="eastAsia" w:ascii="黑体" w:hAnsi="黑体" w:eastAsia="黑体" w:cs="黑体"/>
              <w:sz w:val="32"/>
              <w:szCs w:val="32"/>
            </w:rPr>
            <w:fldChar w:fldCharType="separate"/>
          </w:r>
          <w:sdt>
            <w:sdtPr>
              <w:rPr>
                <w:rFonts w:hint="eastAsia" w:ascii="黑体" w:hAnsi="黑体" w:eastAsia="黑体" w:cs="黑体"/>
                <w:sz w:val="32"/>
                <w:szCs w:val="32"/>
                <w:lang w:val="zh-CN" w:eastAsia="zh-CN" w:bidi="zh-CN"/>
              </w:rPr>
              <w:id w:val="147453458"/>
              <w:placeholder>
                <w:docPart w:val="{8c56956d-b8b5-4e98-b8a8-9aada3ef7f3d}"/>
              </w:placeholder>
            </w:sdtPr>
            <w:sdtEndPr>
              <w:rPr>
                <w:rFonts w:hint="eastAsia" w:ascii="黑体" w:hAnsi="黑体" w:eastAsia="黑体" w:cs="黑体"/>
                <w:sz w:val="32"/>
                <w:szCs w:val="32"/>
                <w:lang w:val="zh-CN" w:eastAsia="zh-CN" w:bidi="zh-CN"/>
              </w:rPr>
            </w:sdtEndPr>
            <w:sdtContent>
              <w:r>
                <w:rPr>
                  <w:rFonts w:hint="eastAsia" w:ascii="黑体" w:hAnsi="黑体" w:eastAsia="黑体" w:cs="黑体"/>
                  <w:sz w:val="32"/>
                  <w:szCs w:val="32"/>
                </w:rPr>
                <w:t>一、应急救援综合能力建设</w:t>
              </w:r>
            </w:sdtContent>
          </w:sdt>
          <w:r>
            <w:rPr>
              <w:rFonts w:hint="eastAsia" w:ascii="黑体" w:hAnsi="黑体" w:eastAsia="黑体" w:cs="黑体"/>
              <w:sz w:val="32"/>
              <w:szCs w:val="32"/>
            </w:rPr>
            <w:tab/>
          </w:r>
          <w:r>
            <w:rPr>
              <w:rFonts w:hint="eastAsia" w:ascii="黑体" w:hAnsi="黑体" w:eastAsia="黑体" w:cs="黑体"/>
              <w:sz w:val="32"/>
              <w:szCs w:val="32"/>
            </w:rPr>
            <w:t>78</w:t>
          </w:r>
          <w:r>
            <w:rPr>
              <w:rFonts w:hint="eastAsia" w:ascii="黑体" w:hAnsi="黑体" w:eastAsia="黑体" w:cs="黑体"/>
              <w:sz w:val="32"/>
              <w:szCs w:val="32"/>
            </w:rPr>
            <w:fldChar w:fldCharType="end"/>
          </w:r>
        </w:p>
        <w:p>
          <w:pPr>
            <w:pStyle w:val="52"/>
            <w:tabs>
              <w:tab w:val="right" w:leader="dot" w:pos="8845"/>
            </w:tabs>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_Toc30599 </w:instrText>
          </w:r>
          <w:r>
            <w:rPr>
              <w:rFonts w:hint="eastAsia" w:ascii="黑体" w:hAnsi="黑体" w:eastAsia="黑体" w:cs="黑体"/>
              <w:sz w:val="32"/>
              <w:szCs w:val="32"/>
            </w:rPr>
            <w:fldChar w:fldCharType="separate"/>
          </w:r>
          <w:sdt>
            <w:sdtPr>
              <w:rPr>
                <w:rFonts w:hint="eastAsia" w:ascii="黑体" w:hAnsi="黑体" w:eastAsia="黑体" w:cs="黑体"/>
                <w:sz w:val="32"/>
                <w:szCs w:val="32"/>
                <w:lang w:val="zh-CN" w:eastAsia="zh-CN" w:bidi="zh-CN"/>
              </w:rPr>
              <w:id w:val="147453458"/>
              <w:placeholder>
                <w:docPart w:val="{9183d25c-484c-4f0c-a270-89ae4d431189}"/>
              </w:placeholder>
            </w:sdtPr>
            <w:sdtEndPr>
              <w:rPr>
                <w:rFonts w:hint="eastAsia" w:ascii="黑体" w:hAnsi="黑体" w:eastAsia="黑体" w:cs="黑体"/>
                <w:sz w:val="32"/>
                <w:szCs w:val="32"/>
                <w:lang w:val="zh-CN" w:eastAsia="zh-CN" w:bidi="zh-CN"/>
              </w:rPr>
            </w:sdtEndPr>
            <w:sdtContent>
              <w:r>
                <w:rPr>
                  <w:rFonts w:hint="eastAsia" w:ascii="黑体" w:hAnsi="黑体" w:eastAsia="黑体" w:cs="黑体"/>
                  <w:sz w:val="32"/>
                  <w:szCs w:val="32"/>
                </w:rPr>
                <w:t>二、公共消防基础设施建设</w:t>
              </w:r>
            </w:sdtContent>
          </w:sdt>
          <w:r>
            <w:rPr>
              <w:rFonts w:hint="eastAsia" w:ascii="黑体" w:hAnsi="黑体" w:eastAsia="黑体" w:cs="黑体"/>
              <w:sz w:val="32"/>
              <w:szCs w:val="32"/>
            </w:rPr>
            <w:tab/>
          </w:r>
          <w:r>
            <w:rPr>
              <w:rFonts w:hint="eastAsia" w:ascii="黑体" w:hAnsi="黑体" w:eastAsia="黑体" w:cs="黑体"/>
              <w:sz w:val="32"/>
              <w:szCs w:val="32"/>
            </w:rPr>
            <w:t>79</w:t>
          </w:r>
          <w:r>
            <w:rPr>
              <w:rFonts w:hint="eastAsia" w:ascii="黑体" w:hAnsi="黑体" w:eastAsia="黑体" w:cs="黑体"/>
              <w:sz w:val="32"/>
              <w:szCs w:val="32"/>
            </w:rPr>
            <w:fldChar w:fldCharType="end"/>
          </w:r>
        </w:p>
        <w:p>
          <w:pPr>
            <w:pStyle w:val="52"/>
            <w:tabs>
              <w:tab w:val="right" w:leader="dot" w:pos="8845"/>
            </w:tabs>
            <w:spacing w:line="560" w:lineRule="exact"/>
            <w:rPr>
              <w:rFonts w:hint="eastAsia" w:ascii="黑体" w:hAnsi="黑体" w:eastAsia="黑体" w:cs="黑体"/>
              <w:sz w:val="32"/>
              <w:szCs w:val="32"/>
              <w:lang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_Toc1146 </w:instrText>
          </w:r>
          <w:r>
            <w:rPr>
              <w:rFonts w:hint="eastAsia" w:ascii="黑体" w:hAnsi="黑体" w:eastAsia="黑体" w:cs="黑体"/>
              <w:sz w:val="32"/>
              <w:szCs w:val="32"/>
            </w:rPr>
            <w:fldChar w:fldCharType="separate"/>
          </w:r>
          <w:sdt>
            <w:sdtPr>
              <w:rPr>
                <w:rFonts w:hint="eastAsia" w:ascii="黑体" w:hAnsi="黑体" w:eastAsia="黑体" w:cs="黑体"/>
                <w:sz w:val="32"/>
                <w:szCs w:val="32"/>
                <w:lang w:val="zh-CN" w:eastAsia="zh-CN" w:bidi="zh-CN"/>
              </w:rPr>
              <w:id w:val="147453458"/>
              <w:placeholder>
                <w:docPart w:val="{2f00ddab-b028-46e6-b4d9-8693af001964}"/>
              </w:placeholder>
            </w:sdtPr>
            <w:sdtEndPr>
              <w:rPr>
                <w:rFonts w:hint="eastAsia" w:ascii="黑体" w:hAnsi="黑体" w:eastAsia="黑体" w:cs="黑体"/>
                <w:sz w:val="32"/>
                <w:szCs w:val="32"/>
                <w:lang w:val="zh-CN" w:eastAsia="zh-CN" w:bidi="zh-CN"/>
              </w:rPr>
            </w:sdtEndPr>
            <w:sdtContent>
              <w:r>
                <w:rPr>
                  <w:rFonts w:hint="eastAsia" w:ascii="黑体" w:hAnsi="黑体" w:eastAsia="黑体" w:cs="黑体"/>
                  <w:sz w:val="32"/>
                  <w:szCs w:val="32"/>
                </w:rPr>
                <w:t>三、装备和保障体系建设</w:t>
              </w:r>
            </w:sdtContent>
          </w:sdt>
          <w:r>
            <w:rPr>
              <w:rFonts w:hint="eastAsia" w:ascii="黑体" w:hAnsi="黑体" w:eastAsia="黑体" w:cs="黑体"/>
              <w:sz w:val="32"/>
              <w:szCs w:val="32"/>
            </w:rPr>
            <w:tab/>
          </w:r>
          <w:r>
            <w:rPr>
              <w:rFonts w:hint="eastAsia" w:ascii="黑体" w:hAnsi="黑体" w:eastAsia="黑体" w:cs="黑体"/>
              <w:sz w:val="32"/>
              <w:szCs w:val="32"/>
            </w:rPr>
            <w:t>8</w:t>
          </w:r>
          <w:del w:id="89" w:author="Administrator" w:date="2021-06-04T08:59:50Z">
            <w:r>
              <w:rPr>
                <w:rFonts w:hint="default" w:ascii="黑体" w:hAnsi="黑体" w:eastAsia="黑体" w:cs="黑体"/>
                <w:sz w:val="32"/>
                <w:szCs w:val="32"/>
                <w:lang w:val="en-US"/>
              </w:rPr>
              <w:delText>0</w:delText>
            </w:r>
          </w:del>
          <w:r>
            <w:rPr>
              <w:rFonts w:hint="eastAsia" w:ascii="黑体" w:hAnsi="黑体" w:eastAsia="黑体" w:cs="黑体"/>
              <w:sz w:val="32"/>
              <w:szCs w:val="32"/>
            </w:rPr>
            <w:fldChar w:fldCharType="end"/>
          </w:r>
          <w:ins w:id="90" w:author="Administrator" w:date="2021-06-04T08:59:50Z">
            <w:r>
              <w:rPr>
                <w:rFonts w:hint="eastAsia" w:ascii="黑体" w:hAnsi="黑体" w:eastAsia="黑体" w:cs="黑体"/>
                <w:sz w:val="32"/>
                <w:szCs w:val="32"/>
                <w:lang w:val="en-US" w:eastAsia="zh-CN"/>
              </w:rPr>
              <w:t>1</w:t>
            </w:r>
          </w:ins>
        </w:p>
        <w:p>
          <w:pPr>
            <w:pStyle w:val="52"/>
            <w:tabs>
              <w:tab w:val="right" w:leader="dot" w:pos="8845"/>
            </w:tabs>
            <w:spacing w:line="560" w:lineRule="exact"/>
            <w:rPr>
              <w:rFonts w:hint="eastAsia" w:ascii="黑体" w:hAnsi="黑体" w:eastAsia="黑体" w:cs="黑体"/>
              <w:sz w:val="32"/>
              <w:szCs w:val="32"/>
              <w:lang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_Toc8792 </w:instrText>
          </w:r>
          <w:r>
            <w:rPr>
              <w:rFonts w:hint="eastAsia" w:ascii="黑体" w:hAnsi="黑体" w:eastAsia="黑体" w:cs="黑体"/>
              <w:sz w:val="32"/>
              <w:szCs w:val="32"/>
            </w:rPr>
            <w:fldChar w:fldCharType="separate"/>
          </w:r>
          <w:sdt>
            <w:sdtPr>
              <w:rPr>
                <w:rFonts w:hint="eastAsia" w:ascii="黑体" w:hAnsi="黑体" w:eastAsia="黑体" w:cs="黑体"/>
                <w:sz w:val="32"/>
                <w:szCs w:val="32"/>
                <w:lang w:val="zh-CN" w:eastAsia="zh-CN" w:bidi="zh-CN"/>
              </w:rPr>
              <w:id w:val="147453458"/>
              <w:placeholder>
                <w:docPart w:val="{5665ae25-8dea-45e9-adf4-4625b44a96e8}"/>
              </w:placeholder>
            </w:sdtPr>
            <w:sdtEndPr>
              <w:rPr>
                <w:rFonts w:hint="eastAsia" w:ascii="黑体" w:hAnsi="黑体" w:eastAsia="黑体" w:cs="黑体"/>
                <w:sz w:val="32"/>
                <w:szCs w:val="32"/>
                <w:lang w:val="zh-CN" w:eastAsia="zh-CN" w:bidi="zh-CN"/>
              </w:rPr>
            </w:sdtEndPr>
            <w:sdtContent>
              <w:r>
                <w:rPr>
                  <w:rFonts w:hint="eastAsia" w:ascii="黑体" w:hAnsi="黑体" w:eastAsia="黑体" w:cs="黑体"/>
                  <w:sz w:val="32"/>
                  <w:szCs w:val="32"/>
                </w:rPr>
                <w:t>四、消防安全治理体系建设</w:t>
              </w:r>
            </w:sdtContent>
          </w:sdt>
          <w:r>
            <w:rPr>
              <w:rFonts w:hint="eastAsia" w:ascii="黑体" w:hAnsi="黑体" w:eastAsia="黑体" w:cs="黑体"/>
              <w:sz w:val="32"/>
              <w:szCs w:val="32"/>
            </w:rPr>
            <w:tab/>
          </w:r>
          <w:r>
            <w:rPr>
              <w:rFonts w:hint="eastAsia" w:ascii="黑体" w:hAnsi="黑体" w:eastAsia="黑体" w:cs="黑体"/>
              <w:sz w:val="32"/>
              <w:szCs w:val="32"/>
            </w:rPr>
            <w:t>8</w:t>
          </w:r>
          <w:del w:id="91" w:author="Administrator" w:date="2021-06-04T08:59:57Z">
            <w:r>
              <w:rPr>
                <w:rFonts w:hint="default" w:ascii="黑体" w:hAnsi="黑体" w:eastAsia="黑体" w:cs="黑体"/>
                <w:sz w:val="32"/>
                <w:szCs w:val="32"/>
                <w:lang w:val="en-US"/>
              </w:rPr>
              <w:delText>1</w:delText>
            </w:r>
          </w:del>
          <w:r>
            <w:rPr>
              <w:rFonts w:hint="eastAsia" w:ascii="黑体" w:hAnsi="黑体" w:eastAsia="黑体" w:cs="黑体"/>
              <w:sz w:val="32"/>
              <w:szCs w:val="32"/>
            </w:rPr>
            <w:fldChar w:fldCharType="end"/>
          </w:r>
          <w:ins w:id="92" w:author="Administrator" w:date="2021-06-04T08:59:57Z">
            <w:r>
              <w:rPr>
                <w:rFonts w:hint="eastAsia" w:ascii="黑体" w:hAnsi="黑体" w:eastAsia="黑体" w:cs="黑体"/>
                <w:sz w:val="32"/>
                <w:szCs w:val="32"/>
                <w:lang w:val="en-US" w:eastAsia="zh-CN"/>
              </w:rPr>
              <w:t>2</w:t>
            </w:r>
          </w:ins>
        </w:p>
        <w:p>
          <w:pPr>
            <w:pStyle w:val="52"/>
            <w:tabs>
              <w:tab w:val="right" w:leader="dot" w:pos="8845"/>
            </w:tabs>
            <w:spacing w:line="560" w:lineRule="exact"/>
            <w:rPr>
              <w:rFonts w:hint="eastAsia" w:ascii="黑体" w:hAnsi="黑体" w:eastAsia="黑体" w:cs="黑体"/>
              <w:sz w:val="32"/>
              <w:szCs w:val="32"/>
              <w:lang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_Toc23820 </w:instrText>
          </w:r>
          <w:r>
            <w:rPr>
              <w:rFonts w:hint="eastAsia" w:ascii="黑体" w:hAnsi="黑体" w:eastAsia="黑体" w:cs="黑体"/>
              <w:sz w:val="32"/>
              <w:szCs w:val="32"/>
            </w:rPr>
            <w:fldChar w:fldCharType="separate"/>
          </w:r>
          <w:sdt>
            <w:sdtPr>
              <w:rPr>
                <w:rFonts w:hint="eastAsia" w:ascii="黑体" w:hAnsi="黑体" w:eastAsia="黑体" w:cs="黑体"/>
                <w:sz w:val="32"/>
                <w:szCs w:val="32"/>
                <w:lang w:val="zh-CN" w:eastAsia="zh-CN" w:bidi="zh-CN"/>
              </w:rPr>
              <w:id w:val="147453458"/>
              <w:placeholder>
                <w:docPart w:val="{a05109a0-5981-410d-8fec-89240eada853}"/>
              </w:placeholder>
            </w:sdtPr>
            <w:sdtEndPr>
              <w:rPr>
                <w:rFonts w:hint="eastAsia" w:ascii="黑体" w:hAnsi="黑体" w:eastAsia="黑体" w:cs="黑体"/>
                <w:sz w:val="32"/>
                <w:szCs w:val="32"/>
                <w:lang w:val="zh-CN" w:eastAsia="zh-CN" w:bidi="zh-CN"/>
              </w:rPr>
            </w:sdtEndPr>
            <w:sdtContent>
              <w:r>
                <w:rPr>
                  <w:rFonts w:hint="eastAsia" w:ascii="黑体" w:hAnsi="黑体" w:eastAsia="黑体" w:cs="黑体"/>
                  <w:sz w:val="32"/>
                  <w:szCs w:val="32"/>
                </w:rPr>
                <w:t>五、社会消防力量建设</w:t>
              </w:r>
            </w:sdtContent>
          </w:sdt>
          <w:r>
            <w:rPr>
              <w:rFonts w:hint="eastAsia" w:ascii="黑体" w:hAnsi="黑体" w:eastAsia="黑体" w:cs="黑体"/>
              <w:sz w:val="32"/>
              <w:szCs w:val="32"/>
            </w:rPr>
            <w:tab/>
          </w:r>
          <w:r>
            <w:rPr>
              <w:rFonts w:hint="eastAsia" w:ascii="黑体" w:hAnsi="黑体" w:eastAsia="黑体" w:cs="黑体"/>
              <w:sz w:val="32"/>
              <w:szCs w:val="32"/>
            </w:rPr>
            <w:t>8</w:t>
          </w:r>
          <w:del w:id="93" w:author="Administrator" w:date="2021-06-04T09:00:04Z">
            <w:r>
              <w:rPr>
                <w:rFonts w:hint="default" w:ascii="黑体" w:hAnsi="黑体" w:eastAsia="黑体" w:cs="黑体"/>
                <w:sz w:val="32"/>
                <w:szCs w:val="32"/>
                <w:lang w:val="en-US"/>
              </w:rPr>
              <w:delText>2</w:delText>
            </w:r>
          </w:del>
          <w:r>
            <w:rPr>
              <w:rFonts w:hint="eastAsia" w:ascii="黑体" w:hAnsi="黑体" w:eastAsia="黑体" w:cs="黑体"/>
              <w:sz w:val="32"/>
              <w:szCs w:val="32"/>
            </w:rPr>
            <w:fldChar w:fldCharType="end"/>
          </w:r>
          <w:ins w:id="94" w:author="Administrator" w:date="2021-06-04T09:00:04Z">
            <w:r>
              <w:rPr>
                <w:rFonts w:hint="eastAsia" w:ascii="黑体" w:hAnsi="黑体" w:eastAsia="黑体" w:cs="黑体"/>
                <w:sz w:val="32"/>
                <w:szCs w:val="32"/>
                <w:lang w:val="en-US" w:eastAsia="zh-CN"/>
              </w:rPr>
              <w:t>3</w:t>
            </w:r>
          </w:ins>
        </w:p>
        <w:p>
          <w:pPr>
            <w:pStyle w:val="52"/>
            <w:tabs>
              <w:tab w:val="right" w:leader="dot" w:pos="8845"/>
            </w:tabs>
            <w:spacing w:line="560" w:lineRule="exact"/>
            <w:rPr>
              <w:rFonts w:hint="eastAsia" w:ascii="黑体" w:hAnsi="黑体" w:eastAsia="黑体" w:cs="黑体"/>
              <w:sz w:val="32"/>
              <w:szCs w:val="32"/>
              <w:lang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_Toc2228 </w:instrText>
          </w:r>
          <w:r>
            <w:rPr>
              <w:rFonts w:hint="eastAsia" w:ascii="黑体" w:hAnsi="黑体" w:eastAsia="黑体" w:cs="黑体"/>
              <w:sz w:val="32"/>
              <w:szCs w:val="32"/>
            </w:rPr>
            <w:fldChar w:fldCharType="separate"/>
          </w:r>
          <w:sdt>
            <w:sdtPr>
              <w:rPr>
                <w:rFonts w:hint="eastAsia" w:ascii="黑体" w:hAnsi="黑体" w:eastAsia="黑体" w:cs="黑体"/>
                <w:sz w:val="32"/>
                <w:szCs w:val="32"/>
                <w:lang w:val="zh-CN" w:eastAsia="zh-CN" w:bidi="zh-CN"/>
              </w:rPr>
              <w:id w:val="147453458"/>
              <w:placeholder>
                <w:docPart w:val="{ed8131c3-b935-469b-acaa-4a4f1cff5e96}"/>
              </w:placeholder>
            </w:sdtPr>
            <w:sdtEndPr>
              <w:rPr>
                <w:rFonts w:hint="eastAsia" w:ascii="黑体" w:hAnsi="黑体" w:eastAsia="黑体" w:cs="黑体"/>
                <w:sz w:val="32"/>
                <w:szCs w:val="32"/>
                <w:lang w:val="zh-CN" w:eastAsia="zh-CN" w:bidi="zh-CN"/>
              </w:rPr>
            </w:sdtEndPr>
            <w:sdtContent>
              <w:r>
                <w:rPr>
                  <w:rFonts w:hint="eastAsia" w:ascii="黑体" w:hAnsi="黑体" w:eastAsia="黑体" w:cs="黑体"/>
                  <w:sz w:val="32"/>
                  <w:szCs w:val="32"/>
                </w:rPr>
                <w:t>六、消防宣传教育培训建设</w:t>
              </w:r>
            </w:sdtContent>
          </w:sdt>
          <w:r>
            <w:rPr>
              <w:rFonts w:hint="eastAsia" w:ascii="黑体" w:hAnsi="黑体" w:eastAsia="黑体" w:cs="黑体"/>
              <w:sz w:val="32"/>
              <w:szCs w:val="32"/>
            </w:rPr>
            <w:tab/>
          </w:r>
          <w:r>
            <w:rPr>
              <w:rFonts w:hint="eastAsia" w:ascii="黑体" w:hAnsi="黑体" w:eastAsia="黑体" w:cs="黑体"/>
              <w:sz w:val="32"/>
              <w:szCs w:val="32"/>
            </w:rPr>
            <w:t>8</w:t>
          </w:r>
          <w:del w:id="95" w:author="Administrator" w:date="2021-06-04T09:00:11Z">
            <w:r>
              <w:rPr>
                <w:rFonts w:hint="default" w:ascii="黑体" w:hAnsi="黑体" w:eastAsia="黑体" w:cs="黑体"/>
                <w:sz w:val="32"/>
                <w:szCs w:val="32"/>
                <w:lang w:val="en-US"/>
              </w:rPr>
              <w:delText>3</w:delText>
            </w:r>
          </w:del>
          <w:r>
            <w:rPr>
              <w:rFonts w:hint="eastAsia" w:ascii="黑体" w:hAnsi="黑体" w:eastAsia="黑体" w:cs="黑体"/>
              <w:sz w:val="32"/>
              <w:szCs w:val="32"/>
            </w:rPr>
            <w:fldChar w:fldCharType="end"/>
          </w:r>
          <w:ins w:id="96" w:author="Administrator" w:date="2021-06-04T09:00:11Z">
            <w:r>
              <w:rPr>
                <w:rFonts w:hint="eastAsia" w:ascii="黑体" w:hAnsi="黑体" w:eastAsia="黑体" w:cs="黑体"/>
                <w:sz w:val="32"/>
                <w:szCs w:val="32"/>
                <w:lang w:val="en-US" w:eastAsia="zh-CN"/>
              </w:rPr>
              <w:t>4</w:t>
            </w:r>
          </w:ins>
        </w:p>
        <w:p>
          <w:pPr>
            <w:pStyle w:val="52"/>
            <w:tabs>
              <w:tab w:val="right" w:leader="dot" w:pos="8845"/>
            </w:tabs>
            <w:spacing w:line="560" w:lineRule="exact"/>
            <w:rPr>
              <w:rFonts w:hint="eastAsia" w:ascii="黑体" w:hAnsi="黑体" w:eastAsia="黑体" w:cs="黑体"/>
              <w:sz w:val="32"/>
              <w:szCs w:val="32"/>
              <w:lang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_Toc26719 </w:instrText>
          </w:r>
          <w:r>
            <w:rPr>
              <w:rFonts w:hint="eastAsia" w:ascii="黑体" w:hAnsi="黑体" w:eastAsia="黑体" w:cs="黑体"/>
              <w:sz w:val="32"/>
              <w:szCs w:val="32"/>
            </w:rPr>
            <w:fldChar w:fldCharType="separate"/>
          </w:r>
          <w:sdt>
            <w:sdtPr>
              <w:rPr>
                <w:rFonts w:hint="eastAsia" w:ascii="黑体" w:hAnsi="黑体" w:eastAsia="黑体" w:cs="黑体"/>
                <w:sz w:val="32"/>
                <w:szCs w:val="32"/>
                <w:lang w:val="zh-CN" w:eastAsia="zh-CN" w:bidi="zh-CN"/>
              </w:rPr>
              <w:id w:val="147453458"/>
              <w:placeholder>
                <w:docPart w:val="{124d3601-d7ba-419e-b027-1383efc9efbe}"/>
              </w:placeholder>
            </w:sdtPr>
            <w:sdtEndPr>
              <w:rPr>
                <w:rFonts w:hint="eastAsia" w:ascii="黑体" w:hAnsi="黑体" w:eastAsia="黑体" w:cs="黑体"/>
                <w:sz w:val="32"/>
                <w:szCs w:val="32"/>
                <w:lang w:val="zh-CN" w:eastAsia="zh-CN" w:bidi="zh-CN"/>
              </w:rPr>
            </w:sdtEndPr>
            <w:sdtContent>
              <w:r>
                <w:rPr>
                  <w:rFonts w:hint="eastAsia" w:ascii="黑体" w:hAnsi="黑体" w:eastAsia="黑体" w:cs="黑体"/>
                  <w:sz w:val="32"/>
                  <w:szCs w:val="32"/>
                </w:rPr>
                <w:t>七、科技信息化水平建设</w:t>
              </w:r>
            </w:sdtContent>
          </w:sdt>
          <w:r>
            <w:rPr>
              <w:rFonts w:hint="eastAsia" w:ascii="黑体" w:hAnsi="黑体" w:eastAsia="黑体" w:cs="黑体"/>
              <w:sz w:val="32"/>
              <w:szCs w:val="32"/>
            </w:rPr>
            <w:tab/>
          </w:r>
          <w:r>
            <w:rPr>
              <w:rFonts w:hint="eastAsia" w:ascii="黑体" w:hAnsi="黑体" w:eastAsia="黑体" w:cs="黑体"/>
              <w:sz w:val="32"/>
              <w:szCs w:val="32"/>
            </w:rPr>
            <w:t>8</w:t>
          </w:r>
          <w:del w:id="97" w:author="Administrator" w:date="2021-06-04T09:00:18Z">
            <w:r>
              <w:rPr>
                <w:rFonts w:hint="default" w:ascii="黑体" w:hAnsi="黑体" w:eastAsia="黑体" w:cs="黑体"/>
                <w:sz w:val="32"/>
                <w:szCs w:val="32"/>
                <w:lang w:val="en-US"/>
              </w:rPr>
              <w:delText>4</w:delText>
            </w:r>
          </w:del>
          <w:r>
            <w:rPr>
              <w:rFonts w:hint="eastAsia" w:ascii="黑体" w:hAnsi="黑体" w:eastAsia="黑体" w:cs="黑体"/>
              <w:sz w:val="32"/>
              <w:szCs w:val="32"/>
            </w:rPr>
            <w:fldChar w:fldCharType="end"/>
          </w:r>
          <w:ins w:id="98" w:author="Administrator" w:date="2021-06-04T09:00:18Z">
            <w:r>
              <w:rPr>
                <w:rFonts w:hint="eastAsia" w:ascii="黑体" w:hAnsi="黑体" w:eastAsia="黑体" w:cs="黑体"/>
                <w:sz w:val="32"/>
                <w:szCs w:val="32"/>
                <w:lang w:val="en-US" w:eastAsia="zh-CN"/>
              </w:rPr>
              <w:t>5</w:t>
            </w:r>
          </w:ins>
        </w:p>
        <w:p>
          <w:pPr>
            <w:pStyle w:val="52"/>
            <w:tabs>
              <w:tab w:val="right" w:leader="dot" w:pos="8845"/>
            </w:tabs>
            <w:spacing w:line="560" w:lineRule="exact"/>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_Toc32682 </w:instrText>
          </w:r>
          <w:r>
            <w:rPr>
              <w:rFonts w:hint="eastAsia" w:ascii="黑体" w:hAnsi="黑体" w:eastAsia="黑体" w:cs="黑体"/>
              <w:sz w:val="32"/>
              <w:szCs w:val="32"/>
            </w:rPr>
            <w:fldChar w:fldCharType="separate"/>
          </w:r>
          <w:sdt>
            <w:sdtPr>
              <w:rPr>
                <w:rFonts w:hint="eastAsia" w:ascii="黑体" w:hAnsi="黑体" w:eastAsia="黑体" w:cs="黑体"/>
                <w:sz w:val="32"/>
                <w:szCs w:val="32"/>
                <w:lang w:val="zh-CN" w:eastAsia="zh-CN" w:bidi="zh-CN"/>
              </w:rPr>
              <w:id w:val="147453458"/>
              <w:placeholder>
                <w:docPart w:val="{8c295c93-5482-4f0a-950a-4ed2cb73bb24}"/>
              </w:placeholder>
            </w:sdtPr>
            <w:sdtEndPr>
              <w:rPr>
                <w:rFonts w:hint="eastAsia" w:ascii="黑体" w:hAnsi="黑体" w:eastAsia="黑体" w:cs="黑体"/>
                <w:sz w:val="32"/>
                <w:szCs w:val="32"/>
                <w:lang w:val="zh-CN" w:eastAsia="zh-CN" w:bidi="zh-CN"/>
              </w:rPr>
            </w:sdtEndPr>
            <w:sdtContent>
              <w:r>
                <w:rPr>
                  <w:rFonts w:hint="eastAsia" w:ascii="黑体" w:hAnsi="黑体" w:eastAsia="黑体" w:cs="黑体"/>
                  <w:sz w:val="32"/>
                  <w:szCs w:val="32"/>
                </w:rPr>
                <w:t>八、消防救援队伍建设</w:t>
              </w:r>
            </w:sdtContent>
          </w:sdt>
          <w:r>
            <w:rPr>
              <w:rFonts w:hint="eastAsia" w:ascii="黑体" w:hAnsi="黑体" w:eastAsia="黑体" w:cs="黑体"/>
              <w:sz w:val="32"/>
              <w:szCs w:val="32"/>
            </w:rPr>
            <w:tab/>
          </w:r>
          <w:r>
            <w:rPr>
              <w:rFonts w:hint="eastAsia" w:ascii="黑体" w:hAnsi="黑体" w:eastAsia="黑体" w:cs="黑体"/>
              <w:sz w:val="32"/>
              <w:szCs w:val="32"/>
            </w:rPr>
            <w:t>8</w:t>
          </w:r>
          <w:del w:id="99" w:author="Administrator" w:date="2021-06-04T09:00:25Z">
            <w:r>
              <w:rPr>
                <w:rFonts w:hint="default" w:ascii="黑体" w:hAnsi="黑体" w:eastAsia="黑体" w:cs="黑体"/>
                <w:sz w:val="32"/>
                <w:szCs w:val="32"/>
                <w:lang w:val="en-US"/>
              </w:rPr>
              <w:delText>5</w:delText>
            </w:r>
          </w:del>
          <w:r>
            <w:rPr>
              <w:rFonts w:hint="eastAsia" w:ascii="黑体" w:hAnsi="黑体" w:eastAsia="黑体" w:cs="黑体"/>
              <w:sz w:val="32"/>
              <w:szCs w:val="32"/>
            </w:rPr>
            <w:fldChar w:fldCharType="end"/>
          </w:r>
          <w:ins w:id="100" w:author="Administrator" w:date="2021-06-04T09:00:25Z">
            <w:r>
              <w:rPr>
                <w:rFonts w:hint="eastAsia" w:ascii="黑体" w:hAnsi="黑体" w:eastAsia="黑体" w:cs="黑体"/>
                <w:sz w:val="32"/>
                <w:szCs w:val="32"/>
                <w:lang w:val="en-US" w:eastAsia="zh-CN"/>
              </w:rPr>
              <w:t>6</w:t>
            </w:r>
          </w:ins>
        </w:p>
      </w:sdtContent>
    </w:sdt>
    <w:p>
      <w:pPr>
        <w:spacing w:line="560" w:lineRule="exact"/>
        <w:jc w:val="center"/>
        <w:rPr>
          <w:rFonts w:ascii="宋体" w:hAnsi="宋体" w:eastAsia="宋体"/>
          <w:sz w:val="21"/>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both"/>
        <w:textAlignment w:val="auto"/>
        <w:outlineLvl w:val="9"/>
        <w:rPr>
          <w:rFonts w:hint="eastAsia" w:ascii="华文中宋" w:hAnsi="华文中宋" w:eastAsia="华文中宋" w:cs="华文中宋"/>
          <w:b/>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both"/>
        <w:textAlignment w:val="auto"/>
        <w:outlineLvl w:val="9"/>
        <w:rPr>
          <w:rFonts w:hint="eastAsia" w:ascii="华文中宋" w:hAnsi="华文中宋" w:eastAsia="华文中宋" w:cs="华文中宋"/>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both"/>
        <w:textAlignment w:val="auto"/>
        <w:outlineLvl w:val="9"/>
        <w:rPr>
          <w:rFonts w:hint="eastAsia" w:ascii="华文中宋" w:hAnsi="华文中宋" w:eastAsia="华文中宋" w:cs="华文中宋"/>
          <w:b/>
          <w:bCs w:val="0"/>
          <w:color w:val="auto"/>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36"/>
          <w:szCs w:val="36"/>
          <w:lang w:eastAsia="zh-CN"/>
        </w:rPr>
      </w:pPr>
      <w:bookmarkStart w:id="236" w:name="_Toc10744"/>
      <w:bookmarkStart w:id="237" w:name="_Toc13833"/>
      <w:bookmarkStart w:id="238" w:name="_Toc14363"/>
      <w:bookmarkStart w:id="239" w:name="_Toc8468"/>
      <w:bookmarkStart w:id="240" w:name="_Toc3801"/>
      <w:bookmarkStart w:id="241" w:name="_Toc13460"/>
      <w:bookmarkStart w:id="242" w:name="_Toc31317"/>
      <w:r>
        <w:rPr>
          <w:rFonts w:hint="eastAsia" w:ascii="方正小标宋简体" w:hAnsi="方正小标宋简体" w:eastAsia="方正小标宋简体" w:cs="方正小标宋简体"/>
          <w:color w:val="auto"/>
          <w:sz w:val="36"/>
          <w:szCs w:val="36"/>
          <w:lang w:val="en-US" w:eastAsia="zh-CN"/>
        </w:rPr>
        <w:t xml:space="preserve"> </w:t>
      </w:r>
      <w:bookmarkStart w:id="243" w:name="_Toc21536"/>
      <w:r>
        <w:rPr>
          <w:rFonts w:hint="eastAsia" w:ascii="方正小标宋简体" w:hAnsi="方正小标宋简体" w:eastAsia="方正小标宋简体" w:cs="方正小标宋简体"/>
          <w:color w:val="auto"/>
          <w:sz w:val="36"/>
          <w:szCs w:val="36"/>
        </w:rPr>
        <w:t>基本现状和</w:t>
      </w:r>
      <w:bookmarkEnd w:id="236"/>
      <w:bookmarkEnd w:id="237"/>
      <w:bookmarkEnd w:id="238"/>
      <w:r>
        <w:rPr>
          <w:rFonts w:hint="eastAsia" w:ascii="方正小标宋简体" w:hAnsi="方正小标宋简体" w:eastAsia="方正小标宋简体" w:cs="方正小标宋简体"/>
          <w:color w:val="auto"/>
          <w:sz w:val="36"/>
          <w:szCs w:val="36"/>
          <w:lang w:eastAsia="zh-CN"/>
        </w:rPr>
        <w:t>形势分析</w:t>
      </w:r>
      <w:bookmarkEnd w:id="239"/>
      <w:bookmarkEnd w:id="240"/>
      <w:bookmarkEnd w:id="241"/>
      <w:bookmarkEnd w:id="242"/>
      <w:bookmarkEnd w:id="243"/>
    </w:p>
    <w:p>
      <w:pPr>
        <w:pStyle w:val="2"/>
        <w:numPr>
          <w:ilvl w:val="-1"/>
          <w:numId w:val="0"/>
        </w:numPr>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del w:id="101" w:author="Administrator" w:date="2021-06-04T08:50:30Z"/>
          <w:rFonts w:hint="eastAsia" w:eastAsia="仿宋_GB2312"/>
          <w:color w:val="auto"/>
          <w:sz w:val="32"/>
          <w:szCs w:val="32"/>
          <w:lang w:val="en-US" w:eastAsia="zh-CN"/>
        </w:rPr>
      </w:pPr>
      <w:del w:id="102" w:author="Administrator" w:date="2021-06-04T08:50:30Z">
        <w:r>
          <w:rPr>
            <w:rFonts w:hint="eastAsia" w:eastAsia="仿宋_GB2312"/>
            <w:color w:val="auto"/>
            <w:sz w:val="32"/>
            <w:szCs w:val="32"/>
            <w:lang w:val="en-US" w:eastAsia="zh-CN"/>
          </w:rPr>
          <w:delText>“十三五”期间，崇明区坚决贯彻落实党中央、国务院、上海市委市政府有关消防事业发展决策部署，以及相关法律法规的各项要求，围绕崇明世界级生态岛建设，全面提升公共消防安全管理水平，全区“十三五”期间消防安全形势总体向好，为下一步工作奠定了基础。</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del w:id="103" w:author="Administrator" w:date="2021-06-04T08:50:30Z"/>
          <w:rFonts w:hint="eastAsia" w:ascii="黑体" w:hAnsi="黑体" w:eastAsia="黑体" w:cs="黑体"/>
          <w:color w:val="auto"/>
          <w:sz w:val="32"/>
          <w:szCs w:val="32"/>
        </w:rPr>
      </w:pPr>
      <w:del w:id="104" w:author="Administrator" w:date="2021-06-04T08:50:30Z">
        <w:bookmarkStart w:id="244" w:name="_Toc12454"/>
        <w:bookmarkStart w:id="245" w:name="_Toc31112"/>
        <w:bookmarkStart w:id="246" w:name="_Toc20264"/>
        <w:bookmarkStart w:id="247" w:name="_Toc14545"/>
        <w:bookmarkStart w:id="248" w:name="_Toc31740"/>
        <w:bookmarkStart w:id="249" w:name="_Toc21567"/>
        <w:bookmarkStart w:id="250" w:name="_Toc17750"/>
        <w:bookmarkStart w:id="251" w:name="_Toc8804"/>
        <w:bookmarkStart w:id="252" w:name="_Toc14522"/>
        <w:r>
          <w:rPr>
            <w:rFonts w:hint="eastAsia" w:ascii="黑体" w:hAnsi="黑体" w:eastAsia="黑体" w:cs="黑体"/>
            <w:color w:val="auto"/>
            <w:sz w:val="32"/>
            <w:szCs w:val="32"/>
          </w:rPr>
          <w:delText>一、“十三五”期间总体情况</w:delText>
        </w:r>
        <w:bookmarkEnd w:id="244"/>
        <w:bookmarkEnd w:id="245"/>
        <w:bookmarkEnd w:id="246"/>
        <w:bookmarkEnd w:id="247"/>
        <w:bookmarkEnd w:id="248"/>
        <w:bookmarkEnd w:id="249"/>
        <w:bookmarkEnd w:id="250"/>
        <w:bookmarkEnd w:id="251"/>
        <w:bookmarkEnd w:id="252"/>
      </w:del>
    </w:p>
    <w:p>
      <w:pPr>
        <w:autoSpaceDE/>
        <w:autoSpaceDN/>
        <w:spacing w:line="560" w:lineRule="exact"/>
        <w:ind w:firstLine="640" w:firstLineChars="200"/>
        <w:rPr>
          <w:ins w:id="105" w:author="Administrator" w:date="2021-06-04T08:50:55Z"/>
          <w:rFonts w:eastAsia="仿宋_GB2312"/>
          <w:sz w:val="32"/>
          <w:szCs w:val="32"/>
          <w:lang w:val="en-US"/>
        </w:rPr>
      </w:pPr>
      <w:ins w:id="106" w:author="Administrator" w:date="2021-06-04T08:50:55Z">
        <w:bookmarkStart w:id="253" w:name="_Toc26869"/>
        <w:bookmarkStart w:id="254" w:name="_Toc43543354"/>
        <w:bookmarkStart w:id="255" w:name="_Toc20394"/>
        <w:bookmarkStart w:id="256" w:name="_Toc25975"/>
        <w:bookmarkStart w:id="257" w:name="_Toc27242"/>
        <w:bookmarkStart w:id="258" w:name="_Toc15518"/>
        <w:bookmarkStart w:id="259" w:name="_Toc8222"/>
        <w:r>
          <w:rPr>
            <w:rFonts w:hint="eastAsia" w:eastAsia="仿宋_GB2312"/>
            <w:sz w:val="32"/>
            <w:szCs w:val="32"/>
            <w:lang w:val="en-US"/>
          </w:rPr>
          <w:t>“十三五”期间，崇明区坚决贯彻落实党中央、国务院、上海市委市政府有关消防事业发展决策部署，以及相关法律法规的各项要求，围绕崇明世界级生态岛建设，全面提升公共消防安全管理水平，全区“十三五”期间消防安全形势总体向好，为下一步工作奠定了基础。</w:t>
        </w:r>
      </w:ins>
    </w:p>
    <w:p>
      <w:pPr>
        <w:autoSpaceDE/>
        <w:autoSpaceDN/>
        <w:spacing w:line="560" w:lineRule="exact"/>
        <w:ind w:firstLine="640" w:firstLineChars="200"/>
        <w:rPr>
          <w:ins w:id="107" w:author="Administrator" w:date="2021-06-04T08:50:55Z"/>
          <w:rFonts w:ascii="黑体" w:hAnsi="黑体" w:eastAsia="黑体" w:cs="黑体"/>
          <w:sz w:val="32"/>
          <w:szCs w:val="32"/>
        </w:rPr>
      </w:pPr>
      <w:ins w:id="108" w:author="Administrator" w:date="2021-06-04T08:50:55Z">
        <w:r>
          <w:rPr>
            <w:rFonts w:hint="eastAsia" w:ascii="黑体" w:hAnsi="黑体" w:eastAsia="黑体" w:cs="黑体"/>
            <w:sz w:val="32"/>
            <w:szCs w:val="32"/>
          </w:rPr>
          <w:t>一、“十三五”期间总体情况</w:t>
        </w:r>
      </w:ins>
    </w:p>
    <w:p>
      <w:pPr>
        <w:autoSpaceDE/>
        <w:autoSpaceDN/>
        <w:spacing w:line="560" w:lineRule="exact"/>
        <w:ind w:firstLine="643" w:firstLineChars="200"/>
        <w:rPr>
          <w:ins w:id="109" w:author="Administrator" w:date="2021-06-04T08:50:55Z"/>
          <w:rFonts w:ascii="楷体_GB2312" w:hAnsi="楷体_GB2312" w:eastAsia="楷体_GB2312" w:cs="楷体_GB2312"/>
          <w:b/>
          <w:kern w:val="2"/>
          <w:sz w:val="32"/>
          <w:szCs w:val="32"/>
          <w:lang w:val="en-US" w:bidi="ar-SA"/>
        </w:rPr>
      </w:pPr>
      <w:ins w:id="110" w:author="Administrator" w:date="2021-06-04T08:50:55Z">
        <w:r>
          <w:rPr>
            <w:rFonts w:hint="eastAsia" w:ascii="楷体_GB2312" w:hAnsi="楷体_GB2312" w:eastAsia="楷体_GB2312" w:cs="楷体_GB2312"/>
            <w:b/>
            <w:kern w:val="2"/>
            <w:sz w:val="32"/>
            <w:szCs w:val="32"/>
            <w:lang w:val="en-US" w:bidi="ar-SA"/>
          </w:rPr>
          <w:t>（一）消防安全责任体系持续夯实</w:t>
        </w:r>
      </w:ins>
    </w:p>
    <w:p>
      <w:pPr>
        <w:autoSpaceDE/>
        <w:autoSpaceDN/>
        <w:spacing w:line="560" w:lineRule="exact"/>
        <w:ind w:firstLine="640" w:firstLineChars="200"/>
        <w:jc w:val="both"/>
        <w:rPr>
          <w:ins w:id="111" w:author="Administrator" w:date="2021-06-04T08:50:55Z"/>
          <w:rFonts w:ascii="仿宋_GB2312" w:hAnsi="仿宋_GB2312" w:eastAsia="仿宋_GB2312" w:cs="仿宋_GB2312"/>
          <w:bCs/>
          <w:kern w:val="2"/>
          <w:sz w:val="32"/>
          <w:szCs w:val="32"/>
          <w:lang w:val="en-US" w:bidi="ar-SA"/>
        </w:rPr>
      </w:pPr>
      <w:ins w:id="112" w:author="Administrator" w:date="2021-06-04T08:50:55Z">
        <w:r>
          <w:rPr>
            <w:rFonts w:hint="eastAsia" w:ascii="仿宋_GB2312" w:hAnsi="仿宋_GB2312" w:eastAsia="仿宋_GB2312" w:cs="仿宋_GB2312"/>
            <w:bCs/>
            <w:kern w:val="2"/>
            <w:sz w:val="32"/>
            <w:szCs w:val="32"/>
            <w:lang w:val="en-US" w:bidi="ar-SA"/>
          </w:rPr>
          <w:t>深入宣贯落实《消防安全责任制实施办法》《上海市消防安全责任制实施办法》，制定出台《上海市崇明区消防安全责任制实施办法》。不断规范消防安全工作联席会议、联合检查、协调督办、评价考核等工作机制，社会单位消防安全标准化、户籍化管理工作稳步推进。</w:t>
        </w:r>
      </w:ins>
    </w:p>
    <w:p>
      <w:pPr>
        <w:autoSpaceDE/>
        <w:autoSpaceDN/>
        <w:spacing w:line="560" w:lineRule="exact"/>
        <w:ind w:firstLine="643" w:firstLineChars="200"/>
        <w:rPr>
          <w:ins w:id="113" w:author="Administrator" w:date="2021-06-04T08:50:55Z"/>
          <w:rFonts w:ascii="楷体_GB2312" w:hAnsi="楷体_GB2312" w:eastAsia="楷体_GB2312" w:cs="楷体_GB2312"/>
          <w:b/>
          <w:kern w:val="2"/>
          <w:sz w:val="32"/>
          <w:szCs w:val="32"/>
          <w:lang w:val="en-US" w:bidi="ar-SA"/>
        </w:rPr>
      </w:pPr>
      <w:ins w:id="114" w:author="Administrator" w:date="2021-06-04T08:50:55Z">
        <w:r>
          <w:rPr>
            <w:rFonts w:hint="eastAsia" w:ascii="楷体_GB2312" w:hAnsi="楷体_GB2312" w:eastAsia="楷体_GB2312" w:cs="楷体_GB2312"/>
            <w:b/>
            <w:kern w:val="2"/>
            <w:sz w:val="32"/>
            <w:szCs w:val="32"/>
            <w:lang w:val="en-US" w:bidi="ar-SA"/>
          </w:rPr>
          <w:t>（二）区域消防安全环境持续净化</w:t>
        </w:r>
      </w:ins>
    </w:p>
    <w:p>
      <w:pPr>
        <w:autoSpaceDE/>
        <w:autoSpaceDN/>
        <w:spacing w:line="560" w:lineRule="exact"/>
        <w:ind w:firstLine="640" w:firstLineChars="200"/>
        <w:jc w:val="both"/>
        <w:rPr>
          <w:ins w:id="115" w:author="Administrator" w:date="2021-06-04T08:50:55Z"/>
          <w:rFonts w:ascii="仿宋_GB2312" w:hAnsi="仿宋_GB2312" w:eastAsia="仿宋_GB2312" w:cs="仿宋_GB2312"/>
          <w:bCs/>
          <w:kern w:val="2"/>
          <w:sz w:val="32"/>
          <w:szCs w:val="32"/>
          <w:lang w:val="en-US" w:bidi="ar-SA"/>
        </w:rPr>
      </w:pPr>
      <w:ins w:id="116" w:author="Administrator" w:date="2021-06-04T08:50:55Z">
        <w:r>
          <w:rPr>
            <w:rFonts w:hint="eastAsia" w:ascii="仿宋_GB2312" w:hAnsi="仿宋_GB2312" w:eastAsia="仿宋_GB2312" w:cs="仿宋_GB2312"/>
            <w:bCs/>
            <w:kern w:val="2"/>
            <w:sz w:val="32"/>
            <w:szCs w:val="32"/>
            <w:lang w:val="en-US" w:bidi="ar-SA"/>
          </w:rPr>
          <w:t>依托消防委平台、联勤防火平台，强化联勤联动，对沿街商铺“三类场所”、物流仓储等进行全面排查，对教育培训机构、养老院、敬老院、农家乐民宿等场所进行专项检查。</w:t>
        </w:r>
      </w:ins>
    </w:p>
    <w:p>
      <w:pPr>
        <w:autoSpaceDE/>
        <w:autoSpaceDN/>
        <w:spacing w:line="560" w:lineRule="exact"/>
        <w:ind w:firstLine="643" w:firstLineChars="200"/>
        <w:rPr>
          <w:ins w:id="117" w:author="Administrator" w:date="2021-06-04T08:50:55Z"/>
          <w:rFonts w:ascii="楷体_GB2312" w:hAnsi="楷体_GB2312" w:eastAsia="楷体_GB2312" w:cs="楷体_GB2312"/>
          <w:b/>
          <w:color w:val="000000" w:themeColor="text1"/>
          <w:kern w:val="2"/>
          <w:sz w:val="32"/>
          <w:szCs w:val="32"/>
          <w:lang w:val="en-US" w:bidi="ar-SA"/>
          <w14:textFill>
            <w14:solidFill>
              <w14:schemeClr w14:val="tx1"/>
            </w14:solidFill>
          </w14:textFill>
        </w:rPr>
      </w:pPr>
      <w:ins w:id="118" w:author="Administrator" w:date="2021-06-04T08:50:55Z">
        <w:r>
          <w:rPr>
            <w:rFonts w:hint="eastAsia" w:ascii="楷体_GB2312" w:hAnsi="楷体_GB2312" w:eastAsia="楷体_GB2312" w:cs="楷体_GB2312"/>
            <w:b/>
            <w:color w:val="000000" w:themeColor="text1"/>
            <w:kern w:val="2"/>
            <w:sz w:val="32"/>
            <w:szCs w:val="32"/>
            <w:lang w:val="en-US" w:bidi="ar-SA"/>
            <w14:textFill>
              <w14:solidFill>
                <w14:schemeClr w14:val="tx1"/>
              </w14:solidFill>
            </w14:textFill>
          </w:rPr>
          <w:t>（三）群众消防安全意识普遍提高</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ins w:id="119" w:author="Administrator" w:date="2021-06-04T08:51:02Z"/>
          <w:rFonts w:hint="eastAsia" w:ascii="仿宋_GB2312" w:hAnsi="仿宋_GB2312" w:eastAsia="仿宋_GB2312" w:cs="仿宋_GB2312"/>
          <w:bCs/>
          <w:color w:val="000000" w:themeColor="text1"/>
          <w:kern w:val="2"/>
          <w:sz w:val="32"/>
          <w:szCs w:val="32"/>
          <w:lang w:val="en-US" w:bidi="ar-SA"/>
          <w14:textFill>
            <w14:solidFill>
              <w14:schemeClr w14:val="tx1"/>
            </w14:solidFill>
          </w14:textFill>
        </w:rPr>
      </w:pPr>
      <w:ins w:id="120" w:author="Administrator" w:date="2021-06-04T08:50:55Z">
        <w:r>
          <w:rPr>
            <w:rFonts w:hint="eastAsia" w:ascii="仿宋_GB2312" w:hAnsi="仿宋_GB2312" w:eastAsia="仿宋_GB2312" w:cs="仿宋_GB2312"/>
            <w:bCs/>
            <w:color w:val="000000" w:themeColor="text1"/>
            <w:kern w:val="2"/>
            <w:sz w:val="32"/>
            <w:szCs w:val="32"/>
            <w:lang w:val="en-US" w:bidi="ar-SA"/>
            <w14:textFill>
              <w14:solidFill>
                <w14:schemeClr w14:val="tx1"/>
              </w14:solidFill>
            </w14:textFill>
          </w:rPr>
          <w:t>扎实举办消防宣传月活动，组织全区172个居民小区开展疏散演练，完成全区494个微型消防站建设和人员培训，组织消防安全网格管理人员消防业务培训500余次；深入宣贯《全民消防</w:t>
        </w:r>
      </w:ins>
    </w:p>
    <w:p>
      <w:pPr>
        <w:pStyle w:val="2"/>
        <w:rPr>
          <w:ins w:id="121" w:author="Administrator" w:date="2021-06-04T08:50:59Z"/>
          <w:rFonts w:hint="eastAsia"/>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del w:id="122" w:author="Administrator" w:date="2021-06-04T08:50:44Z"/>
          <w:rFonts w:hint="eastAsia" w:ascii="楷体_GB2312" w:hAnsi="楷体_GB2312" w:eastAsia="楷体_GB2312" w:cs="楷体_GB2312"/>
          <w:b/>
          <w:bCs w:val="0"/>
          <w:color w:val="auto"/>
          <w:kern w:val="2"/>
          <w:sz w:val="32"/>
          <w:szCs w:val="32"/>
          <w:lang w:val="en-US" w:eastAsia="zh-CN" w:bidi="ar-SA"/>
        </w:rPr>
      </w:pPr>
      <w:del w:id="123" w:author="Administrator" w:date="2021-06-04T08:50:44Z">
        <w:r>
          <w:rPr>
            <w:rFonts w:hint="eastAsia" w:ascii="楷体_GB2312" w:hAnsi="楷体_GB2312" w:eastAsia="楷体_GB2312" w:cs="楷体_GB2312"/>
            <w:b/>
            <w:bCs w:val="0"/>
            <w:color w:val="auto"/>
            <w:kern w:val="2"/>
            <w:sz w:val="32"/>
            <w:szCs w:val="32"/>
            <w:lang w:val="en-US" w:eastAsia="zh-CN" w:bidi="ar-SA"/>
          </w:rPr>
          <w:delText>（一）消防安全责任体系持续夯实</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del w:id="124" w:author="Administrator" w:date="2021-06-04T08:50:44Z"/>
          <w:rFonts w:hint="eastAsia" w:ascii="仿宋_GB2312" w:hAnsi="仿宋_GB2312" w:eastAsia="仿宋_GB2312" w:cs="仿宋_GB2312"/>
          <w:b w:val="0"/>
          <w:bCs/>
          <w:color w:val="auto"/>
          <w:kern w:val="2"/>
          <w:sz w:val="32"/>
          <w:szCs w:val="32"/>
          <w:lang w:val="en-US" w:eastAsia="zh-CN" w:bidi="ar-SA"/>
        </w:rPr>
      </w:pPr>
      <w:del w:id="125" w:author="Administrator" w:date="2021-06-04T08:50:44Z">
        <w:r>
          <w:rPr>
            <w:rFonts w:hint="eastAsia" w:ascii="仿宋_GB2312" w:hAnsi="仿宋_GB2312" w:eastAsia="仿宋_GB2312" w:cs="仿宋_GB2312"/>
            <w:b w:val="0"/>
            <w:bCs/>
            <w:color w:val="auto"/>
            <w:kern w:val="2"/>
            <w:sz w:val="32"/>
            <w:szCs w:val="32"/>
            <w:lang w:val="en-US" w:eastAsia="zh-CN" w:bidi="ar-SA"/>
          </w:rPr>
          <w:delText>深入宣贯落实《消防安全责任制实施办法》《上海市消防安全责任制实施办法》，制定出台《上海市崇明区消防安全责任制实施办法》。不断规范消防安全工作联席会议、联合检查、协调督办、评价考核等工作机制，社会单位消防安全标准化、户籍化管理工作稳步推进。</w:delText>
        </w:r>
      </w:del>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del w:id="126" w:author="Administrator" w:date="2021-06-04T08:50:44Z"/>
          <w:rFonts w:hint="eastAsia" w:ascii="楷体_GB2312" w:hAnsi="楷体_GB2312" w:eastAsia="楷体_GB2312" w:cs="楷体_GB2312"/>
          <w:b/>
          <w:bCs w:val="0"/>
          <w:color w:val="auto"/>
          <w:kern w:val="2"/>
          <w:sz w:val="32"/>
          <w:szCs w:val="32"/>
          <w:lang w:val="en-US" w:eastAsia="zh-CN" w:bidi="ar-SA"/>
        </w:rPr>
      </w:pPr>
      <w:del w:id="127" w:author="Administrator" w:date="2021-06-04T08:50:44Z">
        <w:r>
          <w:rPr>
            <w:rFonts w:hint="eastAsia" w:ascii="楷体_GB2312" w:hAnsi="楷体_GB2312" w:eastAsia="楷体_GB2312" w:cs="楷体_GB2312"/>
            <w:b/>
            <w:bCs w:val="0"/>
            <w:color w:val="auto"/>
            <w:kern w:val="2"/>
            <w:sz w:val="32"/>
            <w:szCs w:val="32"/>
            <w:lang w:val="en-US" w:eastAsia="zh-CN" w:bidi="ar-SA"/>
          </w:rPr>
          <w:delText>（二）区域消防安全环境持续净化</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del w:id="128" w:author="Administrator" w:date="2021-06-04T08:50:44Z"/>
          <w:rFonts w:hint="eastAsia" w:ascii="仿宋_GB2312" w:hAnsi="仿宋_GB2312" w:eastAsia="仿宋_GB2312" w:cs="仿宋_GB2312"/>
          <w:b w:val="0"/>
          <w:bCs/>
          <w:color w:val="auto"/>
          <w:kern w:val="2"/>
          <w:sz w:val="32"/>
          <w:szCs w:val="32"/>
          <w:lang w:val="en-US" w:eastAsia="zh-CN" w:bidi="ar-SA"/>
        </w:rPr>
      </w:pPr>
      <w:del w:id="129" w:author="Administrator" w:date="2021-06-04T08:50:44Z">
        <w:r>
          <w:rPr>
            <w:rFonts w:hint="eastAsia" w:ascii="仿宋_GB2312" w:hAnsi="仿宋_GB2312" w:eastAsia="仿宋_GB2312" w:cs="仿宋_GB2312"/>
            <w:b w:val="0"/>
            <w:bCs/>
            <w:color w:val="auto"/>
            <w:kern w:val="2"/>
            <w:sz w:val="32"/>
            <w:szCs w:val="32"/>
            <w:lang w:val="en-US" w:eastAsia="zh-CN" w:bidi="ar-SA"/>
          </w:rPr>
          <w:delText>依托消防委平台、联勤防火平台，强化联勤联动，对沿街商铺“三类场所”、物流仓储等进行全面排查，对教育培训机构、养老院、敬老院、农家乐民宿等场所进行专项检查。</w:delText>
        </w:r>
      </w:del>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del w:id="130" w:author="Administrator" w:date="2021-06-04T08:50:44Z"/>
          <w:rFonts w:hint="eastAsia" w:ascii="楷体_GB2312" w:hAnsi="楷体_GB2312" w:eastAsia="楷体_GB2312" w:cs="楷体_GB2312"/>
          <w:b/>
          <w:bCs w:val="0"/>
          <w:color w:val="auto"/>
          <w:kern w:val="2"/>
          <w:sz w:val="32"/>
          <w:szCs w:val="32"/>
          <w:lang w:val="en-US" w:eastAsia="zh-CN" w:bidi="ar-SA"/>
        </w:rPr>
      </w:pPr>
      <w:del w:id="131" w:author="Administrator" w:date="2021-06-04T08:50:44Z">
        <w:r>
          <w:rPr>
            <w:rFonts w:hint="eastAsia" w:ascii="楷体_GB2312" w:hAnsi="楷体_GB2312" w:eastAsia="楷体_GB2312" w:cs="楷体_GB2312"/>
            <w:b/>
            <w:bCs w:val="0"/>
            <w:color w:val="auto"/>
            <w:kern w:val="2"/>
            <w:sz w:val="32"/>
            <w:szCs w:val="32"/>
            <w:lang w:val="en-US" w:eastAsia="zh-CN" w:bidi="ar-SA"/>
          </w:rPr>
          <w:delText>（三）群众消防安全意识普遍提高</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del w:id="132" w:author="Administrator" w:date="2021-06-04T08:50:44Z"/>
          <w:rFonts w:hint="eastAsia" w:ascii="仿宋_GB2312" w:hAnsi="仿宋_GB2312" w:eastAsia="仿宋_GB2312" w:cs="仿宋_GB2312"/>
          <w:b w:val="0"/>
          <w:bCs/>
          <w:color w:val="auto"/>
          <w:kern w:val="2"/>
          <w:sz w:val="32"/>
          <w:szCs w:val="32"/>
          <w:lang w:val="en-US" w:eastAsia="zh-CN" w:bidi="ar-SA"/>
        </w:rPr>
      </w:pPr>
      <w:del w:id="133" w:author="Administrator" w:date="2021-06-04T08:50:44Z">
        <w:r>
          <w:rPr>
            <w:rFonts w:hint="eastAsia" w:ascii="仿宋_GB2312" w:hAnsi="仿宋_GB2312" w:eastAsia="仿宋_GB2312" w:cs="仿宋_GB2312"/>
            <w:b w:val="0"/>
            <w:bCs/>
            <w:color w:val="auto"/>
            <w:kern w:val="2"/>
            <w:sz w:val="32"/>
            <w:szCs w:val="32"/>
            <w:lang w:val="en-US" w:eastAsia="zh-CN" w:bidi="ar-SA"/>
          </w:rPr>
          <w:delText>扎实举办消防宣传月活动，组织全区172个居民小区开展疏散演练，完成全区494个微型消防站建设和人员培训，组织消防安全网格管理人员消防业务培训500余次；深入宣贯《全民消防安全宣传教育纲要》，提升传统媒体与微博、微信等新平台宣传成效，充分发挥消防队站和消防体验馆阵地宣传作用，努力提高宣传教育的覆盖面和受众度。</w:delText>
        </w:r>
      </w:del>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del w:id="134" w:author="Administrator" w:date="2021-06-04T08:50:44Z"/>
          <w:rFonts w:hint="eastAsia" w:ascii="楷体_GB2312" w:hAnsi="楷体_GB2312" w:eastAsia="楷体_GB2312" w:cs="楷体_GB2312"/>
          <w:b/>
          <w:bCs w:val="0"/>
          <w:color w:val="auto"/>
          <w:kern w:val="2"/>
          <w:sz w:val="32"/>
          <w:szCs w:val="32"/>
          <w:lang w:val="en-US" w:eastAsia="zh-CN" w:bidi="ar-SA"/>
        </w:rPr>
      </w:pPr>
      <w:del w:id="135" w:author="Administrator" w:date="2021-06-04T08:50:44Z">
        <w:r>
          <w:rPr>
            <w:rFonts w:hint="eastAsia" w:ascii="楷体_GB2312" w:hAnsi="楷体_GB2312" w:eastAsia="楷体_GB2312" w:cs="楷体_GB2312"/>
            <w:b/>
            <w:bCs w:val="0"/>
            <w:color w:val="auto"/>
            <w:kern w:val="2"/>
            <w:sz w:val="32"/>
            <w:szCs w:val="32"/>
            <w:lang w:val="en-US" w:eastAsia="zh-CN" w:bidi="ar-SA"/>
          </w:rPr>
          <w:delText>（四）公共消防基础建设不断巩固</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del w:id="136" w:author="Administrator" w:date="2021-06-04T08:50:44Z"/>
          <w:rFonts w:hint="eastAsia" w:ascii="仿宋_GB2312" w:hAnsi="仿宋_GB2312" w:eastAsia="仿宋_GB2312" w:cs="仿宋_GB2312"/>
          <w:b w:val="0"/>
          <w:bCs/>
          <w:color w:val="auto"/>
          <w:kern w:val="2"/>
          <w:sz w:val="32"/>
          <w:szCs w:val="32"/>
          <w:lang w:val="en-US" w:eastAsia="zh-CN" w:bidi="ar-SA"/>
        </w:rPr>
      </w:pPr>
      <w:del w:id="137" w:author="Administrator" w:date="2021-06-04T08:50:44Z">
        <w:r>
          <w:rPr>
            <w:rFonts w:hint="eastAsia" w:ascii="仿宋_GB2312" w:hAnsi="仿宋_GB2312" w:eastAsia="仿宋_GB2312" w:cs="仿宋_GB2312"/>
            <w:b w:val="0"/>
            <w:bCs/>
            <w:color w:val="auto"/>
            <w:kern w:val="2"/>
            <w:sz w:val="32"/>
            <w:szCs w:val="32"/>
            <w:lang w:val="en-US" w:eastAsia="zh-CN" w:bidi="ar-SA"/>
          </w:rPr>
          <w:delText>积极推进消防站点建设，先后完成了城桥站、新海站两个消防站点的迁建工作，完成三星、东门小型站的维修改造工作，完成东平站建设施工。加强消防攻坚专业队“高、精、尖”的作战、训练装备建设，配置无人侦察机、消防机器人、大流量消防炮、特级化学防护服等特种装备器材；在全市率先出台《崇明区消防栓管理办法》，推动新建市政消火栓建设430只。</w:delText>
        </w:r>
      </w:del>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del w:id="138" w:author="Administrator" w:date="2021-06-04T08:50:44Z"/>
          <w:rFonts w:hint="eastAsia" w:ascii="楷体_GB2312" w:hAnsi="楷体_GB2312" w:eastAsia="楷体_GB2312" w:cs="楷体_GB2312"/>
          <w:b/>
          <w:bCs w:val="0"/>
          <w:color w:val="auto"/>
          <w:kern w:val="2"/>
          <w:sz w:val="32"/>
          <w:szCs w:val="32"/>
          <w:lang w:val="en-US" w:eastAsia="zh-CN" w:bidi="ar-SA"/>
        </w:rPr>
      </w:pPr>
      <w:del w:id="139" w:author="Administrator" w:date="2021-06-04T08:50:44Z">
        <w:r>
          <w:rPr>
            <w:rFonts w:hint="eastAsia" w:ascii="楷体_GB2312" w:hAnsi="楷体_GB2312" w:eastAsia="楷体_GB2312" w:cs="楷体_GB2312"/>
            <w:b/>
            <w:bCs w:val="0"/>
            <w:color w:val="auto"/>
            <w:kern w:val="2"/>
            <w:sz w:val="32"/>
            <w:szCs w:val="32"/>
            <w:lang w:val="en-US" w:eastAsia="zh-CN" w:bidi="ar-SA"/>
          </w:rPr>
          <w:delText>（五）综合应急救援能力稳步提升</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del w:id="140" w:author="Administrator" w:date="2021-06-04T08:50:44Z"/>
          <w:rFonts w:hint="eastAsia" w:ascii="仿宋_GB2312" w:hAnsi="仿宋_GB2312" w:eastAsia="仿宋_GB2312" w:cs="仿宋_GB2312"/>
          <w:b w:val="0"/>
          <w:bCs/>
          <w:color w:val="auto"/>
          <w:kern w:val="2"/>
          <w:sz w:val="32"/>
          <w:szCs w:val="32"/>
          <w:lang w:val="en-US" w:eastAsia="zh-CN" w:bidi="ar-SA"/>
        </w:rPr>
      </w:pPr>
      <w:del w:id="141" w:author="Administrator" w:date="2021-06-04T08:50:44Z">
        <w:r>
          <w:rPr>
            <w:rFonts w:hint="eastAsia" w:ascii="仿宋_GB2312" w:hAnsi="仿宋_GB2312" w:eastAsia="仿宋_GB2312" w:cs="仿宋_GB2312"/>
            <w:b w:val="0"/>
            <w:bCs/>
            <w:color w:val="auto"/>
            <w:kern w:val="2"/>
            <w:sz w:val="32"/>
            <w:szCs w:val="32"/>
            <w:lang w:val="en-US" w:eastAsia="zh-CN" w:bidi="ar-SA"/>
          </w:rPr>
          <w:delText>“十三五”期间，消防救援队伍实现从现役体制向地方管理的转变，对标“全灾种、大应急”要求和崇明救援实际需求，进一步强化应急救援能力建设。按照“一队一专”建设要求，打造7支“尖刀”力量，并定期开展高温浓烟、车辆破拆、高空救援等实战训练，实战响应能力得到显著提升。</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del w:id="142" w:author="Administrator" w:date="2021-06-04T08:50:44Z"/>
          <w:rFonts w:hint="eastAsia" w:ascii="仿宋_GB2312" w:hAnsi="仿宋_GB2312" w:eastAsia="仿宋_GB2312" w:cs="仿宋_GB2312"/>
          <w:b w:val="0"/>
          <w:bCs/>
          <w:color w:val="auto"/>
          <w:kern w:val="2"/>
          <w:sz w:val="32"/>
          <w:szCs w:val="32"/>
          <w:lang w:val="en-US" w:eastAsia="zh-CN" w:bidi="ar-SA"/>
        </w:rPr>
      </w:pPr>
      <w:del w:id="143" w:author="Administrator" w:date="2021-06-04T08:50:44Z">
        <w:r>
          <w:rPr>
            <w:rFonts w:hint="eastAsia" w:ascii="仿宋_GB2312" w:hAnsi="仿宋_GB2312" w:eastAsia="仿宋_GB2312" w:cs="仿宋_GB2312"/>
            <w:b w:val="0"/>
            <w:bCs/>
            <w:color w:val="auto"/>
            <w:kern w:val="2"/>
            <w:sz w:val="32"/>
            <w:szCs w:val="32"/>
            <w:lang w:val="en-US" w:eastAsia="zh-CN" w:bidi="ar-SA"/>
          </w:rPr>
          <w:delText>“十三五”期间，支队共接警出动3670起，出动车辆10409台次，出动警力20800人次，抢救被困人员1238人，疏散被困人员1080人，抢救保护财产价值73999.77万元；出色完成重大消防保卫任务。</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del w:id="144" w:author="Administrator" w:date="2021-06-04T08:50:44Z"/>
          <w:rFonts w:hint="eastAsia" w:ascii="黑体" w:hAnsi="黑体" w:eastAsia="黑体" w:cs="黑体"/>
          <w:color w:val="auto"/>
          <w:sz w:val="32"/>
          <w:szCs w:val="32"/>
        </w:rPr>
      </w:pPr>
      <w:del w:id="145" w:author="Administrator" w:date="2021-06-04T08:50:44Z">
        <w:bookmarkStart w:id="260" w:name="_Toc19004"/>
        <w:bookmarkStart w:id="261" w:name="_Toc3998"/>
        <w:bookmarkStart w:id="262" w:name="_Toc22813"/>
        <w:r>
          <w:rPr>
            <w:rFonts w:hint="eastAsia" w:ascii="黑体" w:hAnsi="黑体" w:eastAsia="黑体" w:cs="黑体"/>
            <w:color w:val="auto"/>
            <w:sz w:val="32"/>
            <w:szCs w:val="32"/>
          </w:rPr>
          <w:delText>二、存在的主要问题</w:delText>
        </w:r>
        <w:bookmarkEnd w:id="253"/>
        <w:bookmarkEnd w:id="254"/>
        <w:bookmarkEnd w:id="255"/>
        <w:bookmarkEnd w:id="256"/>
        <w:bookmarkEnd w:id="257"/>
        <w:bookmarkEnd w:id="258"/>
        <w:bookmarkEnd w:id="259"/>
        <w:bookmarkEnd w:id="260"/>
        <w:bookmarkEnd w:id="261"/>
        <w:bookmarkEnd w:id="262"/>
      </w:del>
    </w:p>
    <w:p>
      <w:pPr>
        <w:snapToGrid w:val="0"/>
        <w:spacing w:line="560" w:lineRule="exact"/>
        <w:ind w:firstLine="643" w:firstLineChars="200"/>
        <w:rPr>
          <w:del w:id="146" w:author="Administrator" w:date="2021-06-04T08:50:44Z"/>
          <w:rFonts w:hint="eastAsia" w:ascii="楷体_GB2312" w:hAnsi="楷体_GB2312" w:eastAsia="楷体_GB2312" w:cs="楷体_GB2312"/>
          <w:b/>
          <w:bCs/>
          <w:sz w:val="32"/>
          <w:szCs w:val="32"/>
          <w:lang w:eastAsia="zh-CN"/>
        </w:rPr>
      </w:pPr>
      <w:del w:id="147" w:author="Administrator" w:date="2021-06-04T08:50:44Z">
        <w:bookmarkStart w:id="263" w:name="_Toc2293"/>
        <w:bookmarkStart w:id="264" w:name="_Toc43543355"/>
        <w:bookmarkStart w:id="265" w:name="_Toc11989"/>
        <w:bookmarkStart w:id="266" w:name="_Toc6017"/>
        <w:bookmarkStart w:id="267" w:name="_Toc9317"/>
        <w:bookmarkStart w:id="268" w:name="_Toc17444"/>
        <w:bookmarkStart w:id="269" w:name="_Toc3715"/>
        <w:r>
          <w:rPr>
            <w:rFonts w:hint="eastAsia" w:ascii="楷体_GB2312" w:hAnsi="楷体_GB2312" w:eastAsia="楷体_GB2312" w:cs="楷体_GB2312"/>
            <w:b/>
            <w:bCs/>
            <w:sz w:val="32"/>
            <w:szCs w:val="32"/>
            <w:lang w:eastAsia="zh-CN"/>
          </w:rPr>
          <w:delText>（一）</w:delText>
        </w:r>
      </w:del>
      <w:del w:id="148" w:author="Administrator" w:date="2021-06-04T08:50:44Z">
        <w:r>
          <w:rPr>
            <w:rFonts w:hint="eastAsia" w:ascii="楷体_GB2312" w:hAnsi="楷体_GB2312" w:eastAsia="楷体_GB2312" w:cs="楷体_GB2312"/>
            <w:b/>
            <w:bCs/>
            <w:sz w:val="32"/>
            <w:szCs w:val="32"/>
          </w:rPr>
          <w:delText>消防安全治理现代化水平</w:delText>
        </w:r>
      </w:del>
      <w:del w:id="149" w:author="Administrator" w:date="2021-06-04T08:50:44Z">
        <w:r>
          <w:rPr>
            <w:rFonts w:hint="eastAsia" w:ascii="楷体_GB2312" w:hAnsi="楷体_GB2312" w:eastAsia="楷体_GB2312" w:cs="楷体_GB2312"/>
            <w:b/>
            <w:bCs/>
            <w:sz w:val="32"/>
            <w:szCs w:val="32"/>
            <w:lang w:eastAsia="zh-CN"/>
          </w:rPr>
          <w:delText>不容乐观</w:delText>
        </w:r>
      </w:del>
    </w:p>
    <w:p>
      <w:pPr>
        <w:snapToGrid w:val="0"/>
        <w:spacing w:line="560" w:lineRule="exact"/>
        <w:ind w:firstLine="640" w:firstLineChars="200"/>
        <w:rPr>
          <w:del w:id="150" w:author="Administrator" w:date="2021-06-04T08:50:44Z"/>
          <w:rFonts w:ascii="仿宋_GB2312" w:hAnsi="仿宋" w:eastAsia="仿宋_GB2312"/>
          <w:sz w:val="32"/>
          <w:szCs w:val="32"/>
        </w:rPr>
      </w:pPr>
      <w:del w:id="151" w:author="Administrator" w:date="2021-06-04T08:50:44Z">
        <w:r>
          <w:rPr>
            <w:rFonts w:hint="eastAsia" w:ascii="仿宋_GB2312" w:hAnsi="仿宋" w:eastAsia="仿宋_GB2312"/>
            <w:sz w:val="32"/>
            <w:szCs w:val="32"/>
          </w:rPr>
          <w:delText>消防工作“上热下冷”问题突出，消防部门常处于“小马拉大车”的困境；社会单位主体责任意识不强，对于消防工作缺少主动性，网格虚挂；一些特殊行业领域消防安全</w:delText>
        </w:r>
      </w:del>
      <w:del w:id="152" w:author="Administrator" w:date="2021-06-04T08:50:44Z">
        <w:r>
          <w:rPr>
            <w:rFonts w:hint="eastAsia" w:ascii="仿宋_GB2312" w:hAnsi="仿宋" w:eastAsia="仿宋_GB2312"/>
            <w:sz w:val="32"/>
            <w:szCs w:val="32"/>
            <w:lang w:eastAsia="zh-CN"/>
          </w:rPr>
          <w:delText>监管涉及多个部门，</w:delText>
        </w:r>
      </w:del>
      <w:del w:id="153" w:author="Administrator" w:date="2021-06-04T08:50:44Z">
        <w:r>
          <w:rPr>
            <w:rFonts w:hint="eastAsia" w:ascii="仿宋_GB2312" w:hAnsi="仿宋" w:eastAsia="仿宋_GB2312"/>
            <w:sz w:val="32"/>
            <w:szCs w:val="32"/>
          </w:rPr>
          <w:delText>存在管理“真空”</w:delText>
        </w:r>
      </w:del>
      <w:del w:id="154" w:author="Administrator" w:date="2021-06-04T08:50:44Z">
        <w:r>
          <w:rPr>
            <w:rFonts w:hint="eastAsia" w:ascii="仿宋_GB2312" w:hAnsi="仿宋" w:eastAsia="仿宋_GB2312"/>
            <w:sz w:val="32"/>
            <w:szCs w:val="32"/>
            <w:lang w:eastAsia="zh-CN"/>
          </w:rPr>
          <w:delText>；</w:delText>
        </w:r>
      </w:del>
      <w:del w:id="155" w:author="Administrator" w:date="2021-06-04T08:50:44Z">
        <w:r>
          <w:rPr>
            <w:rFonts w:hint="eastAsia" w:ascii="仿宋_GB2312" w:hAnsi="仿宋" w:eastAsia="仿宋_GB2312"/>
            <w:sz w:val="32"/>
            <w:szCs w:val="32"/>
          </w:rPr>
          <w:delText>农村人口受教育程度偏低，消防意识差，自防自救能力不高。</w:delText>
        </w:r>
      </w:del>
    </w:p>
    <w:p>
      <w:pPr>
        <w:snapToGrid w:val="0"/>
        <w:spacing w:line="560" w:lineRule="exact"/>
        <w:ind w:firstLine="643" w:firstLineChars="200"/>
        <w:rPr>
          <w:del w:id="156" w:author="Administrator" w:date="2021-06-04T08:50:44Z"/>
          <w:rFonts w:hint="eastAsia" w:ascii="楷体_GB2312" w:hAnsi="楷体_GB2312" w:eastAsia="楷体_GB2312" w:cs="楷体_GB2312"/>
          <w:b/>
          <w:bCs/>
          <w:sz w:val="32"/>
          <w:szCs w:val="32"/>
          <w:lang w:eastAsia="zh-CN"/>
        </w:rPr>
      </w:pPr>
      <w:del w:id="157" w:author="Administrator" w:date="2021-06-04T08:50:44Z">
        <w:r>
          <w:rPr>
            <w:rFonts w:hint="eastAsia" w:ascii="楷体_GB2312" w:hAnsi="楷体_GB2312" w:eastAsia="楷体_GB2312" w:cs="楷体_GB2312"/>
            <w:b/>
            <w:bCs/>
            <w:sz w:val="32"/>
            <w:szCs w:val="32"/>
            <w:lang w:eastAsia="zh-CN"/>
          </w:rPr>
          <w:delText>（二）消防综合救援体系和能力仍需提升</w:delText>
        </w:r>
      </w:del>
    </w:p>
    <w:p>
      <w:pPr>
        <w:snapToGrid w:val="0"/>
        <w:spacing w:line="560" w:lineRule="exact"/>
        <w:ind w:firstLine="643" w:firstLineChars="200"/>
        <w:rPr>
          <w:del w:id="158" w:author="Administrator" w:date="2021-06-04T08:50:44Z"/>
          <w:rFonts w:hint="eastAsia" w:ascii="仿宋_GB2312" w:hAnsi="仿宋" w:eastAsia="仿宋_GB2312"/>
          <w:sz w:val="32"/>
          <w:szCs w:val="32"/>
        </w:rPr>
      </w:pPr>
      <w:del w:id="159" w:author="Administrator" w:date="2021-06-04T08:50:44Z">
        <w:r>
          <w:rPr>
            <w:rFonts w:hint="eastAsia" w:ascii="仿宋_GB2312" w:hAnsi="仿宋" w:eastAsia="仿宋_GB2312"/>
            <w:b/>
            <w:bCs/>
            <w:sz w:val="32"/>
            <w:szCs w:val="32"/>
            <w:lang w:eastAsia="zh-CN"/>
          </w:rPr>
          <w:delText>一是</w:delText>
        </w:r>
      </w:del>
      <w:del w:id="160" w:author="Administrator" w:date="2021-06-04T08:50:44Z">
        <w:r>
          <w:rPr>
            <w:rFonts w:hint="eastAsia" w:ascii="仿宋_GB2312" w:hAnsi="仿宋" w:eastAsia="仿宋_GB2312"/>
            <w:sz w:val="32"/>
            <w:szCs w:val="32"/>
          </w:rPr>
          <w:delText>专业技术人才数量短缺。队伍两级分化严重，断层、断档现象突出，战训、装备、宣传、信通等岗位人才缺乏</w:delText>
        </w:r>
      </w:del>
      <w:del w:id="161" w:author="Administrator" w:date="2021-06-04T08:50:44Z">
        <w:r>
          <w:rPr>
            <w:rFonts w:hint="eastAsia" w:ascii="仿宋_GB2312" w:hAnsi="仿宋" w:eastAsia="仿宋_GB2312"/>
            <w:sz w:val="32"/>
            <w:szCs w:val="32"/>
            <w:lang w:eastAsia="zh-CN"/>
          </w:rPr>
          <w:delText>。</w:delText>
        </w:r>
      </w:del>
      <w:del w:id="162" w:author="Administrator" w:date="2021-06-04T08:50:44Z">
        <w:r>
          <w:rPr>
            <w:rFonts w:hint="eastAsia" w:ascii="仿宋_GB2312" w:hAnsi="仿宋" w:eastAsia="仿宋_GB2312"/>
            <w:b/>
            <w:bCs/>
            <w:sz w:val="32"/>
            <w:szCs w:val="32"/>
          </w:rPr>
          <w:delText>二是</w:delText>
        </w:r>
      </w:del>
      <w:del w:id="163" w:author="Administrator" w:date="2021-06-04T08:50:44Z">
        <w:r>
          <w:rPr>
            <w:rFonts w:hint="eastAsia" w:ascii="仿宋_GB2312" w:hAnsi="仿宋" w:eastAsia="仿宋_GB2312"/>
            <w:sz w:val="32"/>
            <w:szCs w:val="32"/>
          </w:rPr>
          <w:delText>隧道、水域、大型商市场等特殊复杂灾害事故处置技能以及实战经验尤显不足。</w:delText>
        </w:r>
      </w:del>
      <w:del w:id="164" w:author="Administrator" w:date="2021-06-04T08:50:44Z">
        <w:r>
          <w:rPr>
            <w:rFonts w:hint="eastAsia" w:ascii="仿宋_GB2312" w:hAnsi="仿宋" w:eastAsia="仿宋_GB2312"/>
            <w:b/>
            <w:bCs/>
            <w:sz w:val="32"/>
            <w:szCs w:val="32"/>
          </w:rPr>
          <w:delText>三是</w:delText>
        </w:r>
      </w:del>
      <w:del w:id="165" w:author="Administrator" w:date="2021-06-04T08:50:44Z">
        <w:r>
          <w:rPr>
            <w:rFonts w:hint="eastAsia" w:ascii="仿宋_GB2312" w:hAnsi="仿宋" w:eastAsia="仿宋_GB2312"/>
            <w:sz w:val="32"/>
            <w:szCs w:val="32"/>
          </w:rPr>
          <w:delText>应对“全灾种、大应急”要求的特殊型人才、专家型人才稀缺。</w:delText>
        </w:r>
      </w:del>
    </w:p>
    <w:p>
      <w:pPr>
        <w:snapToGrid w:val="0"/>
        <w:spacing w:line="560" w:lineRule="exact"/>
        <w:ind w:firstLine="643" w:firstLineChars="200"/>
        <w:rPr>
          <w:del w:id="166" w:author="Administrator" w:date="2021-06-04T08:50:44Z"/>
          <w:rFonts w:hint="eastAsia" w:ascii="楷体_GB2312" w:hAnsi="楷体_GB2312" w:eastAsia="楷体_GB2312" w:cs="楷体_GB2312"/>
          <w:b/>
          <w:bCs/>
          <w:sz w:val="32"/>
          <w:szCs w:val="32"/>
          <w:lang w:eastAsia="zh-CN"/>
        </w:rPr>
      </w:pPr>
      <w:del w:id="167" w:author="Administrator" w:date="2021-06-04T08:50:44Z">
        <w:r>
          <w:rPr>
            <w:rFonts w:hint="eastAsia" w:ascii="楷体_GB2312" w:hAnsi="楷体_GB2312" w:eastAsia="楷体_GB2312" w:cs="楷体_GB2312"/>
            <w:b/>
            <w:bCs/>
            <w:sz w:val="32"/>
            <w:szCs w:val="32"/>
            <w:lang w:eastAsia="zh-CN"/>
          </w:rPr>
          <w:delText>（三）公共消防基础设施建设尚有缺口</w:delText>
        </w:r>
      </w:del>
    </w:p>
    <w:p>
      <w:pPr>
        <w:snapToGrid w:val="0"/>
        <w:spacing w:line="560" w:lineRule="exact"/>
        <w:ind w:firstLine="640" w:firstLineChars="200"/>
        <w:rPr>
          <w:del w:id="168" w:author="Administrator" w:date="2021-06-04T08:50:44Z"/>
          <w:rFonts w:ascii="仿宋_GB2312" w:hAnsi="仿宋_GB2312" w:eastAsia="仿宋_GB2312" w:cs="仿宋_GB2312"/>
          <w:kern w:val="0"/>
          <w:sz w:val="32"/>
          <w:szCs w:val="32"/>
        </w:rPr>
      </w:pPr>
      <w:del w:id="169" w:author="Administrator" w:date="2021-06-04T08:50:44Z">
        <w:r>
          <w:rPr>
            <w:rFonts w:hint="eastAsia" w:ascii="仿宋_GB2312" w:hAnsi="仿宋_GB2312" w:eastAsia="仿宋_GB2312" w:cs="仿宋_GB2312"/>
            <w:kern w:val="0"/>
            <w:sz w:val="32"/>
            <w:szCs w:val="32"/>
          </w:rPr>
          <w:delText>近年来，本区经济高速发展，消防站点、水源、特种装备仍有缺口，与经济社会发展难以同步。针对船舶、隧桥、水域、高层建筑、大型城市综合体等特殊灾害事故的攻坚装备以及应对地震、洪涝、台风、雨雪冰冻等自然灾害事故处置的特种装备还不齐全，人员搜寻定位、水下、高空、便携破拆、远距离侦检、远程供水、模块运输、密闭空间传输等车辆装备仍然薄弱。</w:delText>
        </w:r>
      </w:del>
    </w:p>
    <w:p>
      <w:pPr>
        <w:snapToGrid w:val="0"/>
        <w:spacing w:line="560" w:lineRule="exact"/>
        <w:ind w:firstLine="643" w:firstLineChars="200"/>
        <w:rPr>
          <w:del w:id="170" w:author="Administrator" w:date="2021-06-04T08:50:44Z"/>
          <w:rFonts w:hint="eastAsia" w:ascii="楷体_GB2312" w:hAnsi="楷体_GB2312" w:eastAsia="楷体_GB2312" w:cs="楷体_GB2312"/>
          <w:b/>
          <w:bCs/>
          <w:sz w:val="32"/>
          <w:szCs w:val="32"/>
          <w:lang w:eastAsia="zh-CN"/>
        </w:rPr>
      </w:pPr>
      <w:del w:id="171" w:author="Administrator" w:date="2021-06-04T08:50:44Z">
        <w:r>
          <w:rPr>
            <w:rFonts w:hint="eastAsia" w:ascii="楷体_GB2312" w:hAnsi="楷体_GB2312" w:eastAsia="楷体_GB2312" w:cs="楷体_GB2312"/>
            <w:b/>
            <w:bCs/>
            <w:sz w:val="32"/>
            <w:szCs w:val="32"/>
            <w:lang w:eastAsia="zh-CN"/>
          </w:rPr>
          <w:delText>（四）消防科技信息化建设格局亟需拓展</w:delText>
        </w:r>
      </w:del>
    </w:p>
    <w:p>
      <w:pPr>
        <w:snapToGrid w:val="0"/>
        <w:spacing w:line="560" w:lineRule="exact"/>
        <w:ind w:firstLine="640" w:firstLineChars="200"/>
        <w:rPr>
          <w:del w:id="172" w:author="Administrator" w:date="2021-06-04T08:50:44Z"/>
          <w:rFonts w:hint="eastAsia" w:ascii="仿宋_GB2312" w:hAnsi="仿宋_GB2312" w:eastAsia="仿宋_GB2312" w:cs="仿宋_GB2312"/>
          <w:kern w:val="0"/>
          <w:sz w:val="32"/>
          <w:szCs w:val="32"/>
        </w:rPr>
      </w:pPr>
      <w:del w:id="173" w:author="Administrator" w:date="2021-06-04T08:50:44Z">
        <w:r>
          <w:rPr>
            <w:rFonts w:hint="eastAsia" w:ascii="仿宋_GB2312" w:hAnsi="仿宋_GB2312" w:eastAsia="仿宋_GB2312" w:cs="仿宋_GB2312"/>
            <w:kern w:val="0"/>
            <w:sz w:val="32"/>
            <w:szCs w:val="32"/>
          </w:rPr>
          <w:delText>随着信息科技的高速发展，消防智能化信息化建设水平明显跟不上节奏，智慧消防建设覆盖面不足，大数据的汇集、筛选、分析存在一定难度，缺少高素质的专业人才支撑，导致在开展消防救援工作的时候，出现信息效率化不高的情况。在推进“一网通办”建设，实现“一网统管”治理，优化管理效能方面，还有很大的探索研究空间。</w:delText>
        </w:r>
      </w:del>
    </w:p>
    <w:p>
      <w:pPr>
        <w:pStyle w:val="2"/>
        <w:rPr>
          <w:del w:id="174" w:author="Administrator" w:date="2021-06-04T08:50:44Z"/>
          <w:rFonts w:hint="eastAsia"/>
        </w:rPr>
      </w:pPr>
    </w:p>
    <w:p>
      <w:pPr>
        <w:pStyle w:val="2"/>
        <w:rPr>
          <w:del w:id="175" w:author="Administrator" w:date="2021-06-04T08:50:44Z"/>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jc w:val="center"/>
        <w:textAlignment w:val="auto"/>
        <w:outlineLvl w:val="9"/>
        <w:rPr>
          <w:del w:id="176" w:author="Administrator" w:date="2021-06-04T08:50:44Z"/>
          <w:rFonts w:hint="eastAsia" w:ascii="方正小标宋简体" w:hAnsi="方正小标宋简体" w:eastAsia="方正小标宋简体" w:cs="方正小标宋简体"/>
          <w:b w:val="0"/>
          <w:bCs w:val="0"/>
          <w:color w:val="auto"/>
          <w:sz w:val="36"/>
          <w:szCs w:val="36"/>
        </w:rPr>
      </w:pPr>
      <w:del w:id="177" w:author="Administrator" w:date="2021-06-04T08:50:44Z">
        <w:bookmarkStart w:id="270" w:name="_Toc27918"/>
        <w:bookmarkStart w:id="271" w:name="_Toc1303"/>
        <w:r>
          <w:rPr>
            <w:rFonts w:hint="eastAsia" w:ascii="方正小标宋简体" w:hAnsi="方正小标宋简体" w:eastAsia="方正小标宋简体" w:cs="方正小标宋简体"/>
            <w:b w:val="0"/>
            <w:bCs w:val="0"/>
            <w:color w:val="auto"/>
            <w:sz w:val="36"/>
            <w:szCs w:val="36"/>
          </w:rPr>
          <w:delText xml:space="preserve"> </w:delText>
        </w:r>
        <w:bookmarkStart w:id="272" w:name="_Toc17462"/>
        <w:r>
          <w:rPr>
            <w:rFonts w:hint="eastAsia" w:ascii="方正小标宋简体" w:hAnsi="方正小标宋简体" w:eastAsia="方正小标宋简体" w:cs="方正小标宋简体"/>
            <w:b w:val="0"/>
            <w:bCs w:val="0"/>
            <w:color w:val="auto"/>
            <w:sz w:val="36"/>
            <w:szCs w:val="36"/>
          </w:rPr>
          <w:delText>总体要求</w:delText>
        </w:r>
        <w:bookmarkEnd w:id="263"/>
        <w:bookmarkEnd w:id="264"/>
        <w:bookmarkEnd w:id="265"/>
        <w:bookmarkEnd w:id="266"/>
        <w:bookmarkEnd w:id="267"/>
        <w:bookmarkEnd w:id="268"/>
        <w:bookmarkEnd w:id="269"/>
        <w:bookmarkEnd w:id="270"/>
        <w:bookmarkEnd w:id="271"/>
        <w:bookmarkEnd w:id="272"/>
      </w:del>
    </w:p>
    <w:p>
      <w:pPr>
        <w:pStyle w:val="2"/>
        <w:numPr>
          <w:ilvl w:val="-1"/>
          <w:numId w:val="0"/>
        </w:numPr>
        <w:rPr>
          <w:del w:id="178" w:author="Administrator" w:date="2021-06-04T08:50:44Z"/>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30"/>
        <w:jc w:val="left"/>
        <w:textAlignment w:val="auto"/>
        <w:outlineLvl w:val="9"/>
        <w:rPr>
          <w:del w:id="179" w:author="Administrator" w:date="2021-06-04T08:50:44Z"/>
          <w:rFonts w:hint="eastAsia" w:ascii="黑体" w:hAnsi="黑体" w:eastAsia="黑体" w:cs="黑体"/>
          <w:color w:val="auto"/>
          <w:sz w:val="32"/>
          <w:szCs w:val="32"/>
          <w:lang w:val="en-US" w:eastAsia="zh-CN"/>
        </w:rPr>
      </w:pPr>
      <w:del w:id="180" w:author="Administrator" w:date="2021-06-04T08:50:44Z">
        <w:bookmarkStart w:id="273" w:name="_Toc18574"/>
        <w:bookmarkStart w:id="274" w:name="_Toc9765"/>
        <w:bookmarkStart w:id="275" w:name="_Toc18624"/>
        <w:bookmarkStart w:id="276" w:name="_Toc2541"/>
        <w:bookmarkStart w:id="277" w:name="_Toc24138"/>
        <w:bookmarkStart w:id="278" w:name="_Toc2468"/>
        <w:bookmarkStart w:id="279" w:name="_Toc19021"/>
        <w:r>
          <w:rPr>
            <w:rFonts w:hint="eastAsia" w:ascii="黑体" w:hAnsi="黑体" w:eastAsia="黑体" w:cs="黑体"/>
            <w:color w:val="auto"/>
            <w:sz w:val="32"/>
            <w:szCs w:val="32"/>
            <w:lang w:val="en-US" w:eastAsia="zh-CN"/>
          </w:rPr>
          <w:delText>指导思想</w:delText>
        </w:r>
        <w:bookmarkEnd w:id="273"/>
        <w:bookmarkEnd w:id="274"/>
        <w:bookmarkEnd w:id="275"/>
        <w:bookmarkEnd w:id="276"/>
        <w:bookmarkEnd w:id="277"/>
        <w:bookmarkEnd w:id="278"/>
        <w:bookmarkEnd w:id="279"/>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del w:id="181" w:author="Administrator" w:date="2021-06-04T08:50:44Z"/>
          <w:rFonts w:hint="eastAsia" w:eastAsia="仿宋_GB2312"/>
          <w:color w:val="auto"/>
          <w:sz w:val="32"/>
          <w:szCs w:val="32"/>
          <w:lang w:val="en-US" w:eastAsia="zh-CN"/>
        </w:rPr>
      </w:pPr>
      <w:del w:id="182" w:author="Administrator" w:date="2021-06-04T08:50:44Z">
        <w:r>
          <w:rPr>
            <w:rFonts w:hint="eastAsia" w:eastAsia="仿宋_GB2312"/>
            <w:color w:val="auto"/>
            <w:sz w:val="32"/>
            <w:szCs w:val="32"/>
            <w:lang w:val="en-US" w:eastAsia="zh-CN"/>
          </w:rPr>
          <w:delText>坚持以习近平新时代中国特色社会主义思想为指导，深入贯彻落实党的十九大精神，统筹推进“五位一体”总体布局、协调推进“四个全面”战略布局，全面落实习近平总书记考察上海及纪念浦东开</w:delText>
        </w:r>
      </w:del>
      <w:del w:id="183" w:author="Administrator" w:date="2021-06-04T08:50:44Z">
        <w:r>
          <w:rPr>
            <w:rFonts w:hint="eastAsia" w:ascii="仿宋_GB2312" w:hAnsi="仿宋_GB2312" w:eastAsia="仿宋_GB2312" w:cs="仿宋_GB2312"/>
            <w:color w:val="auto"/>
            <w:sz w:val="32"/>
            <w:szCs w:val="32"/>
            <w:lang w:val="en-US" w:eastAsia="zh-CN"/>
          </w:rPr>
          <w:delText>发开放30周年的</w:delText>
        </w:r>
      </w:del>
      <w:del w:id="184" w:author="Administrator" w:date="2021-06-04T08:50:44Z">
        <w:r>
          <w:rPr>
            <w:rFonts w:hint="eastAsia" w:eastAsia="仿宋_GB2312"/>
            <w:color w:val="auto"/>
            <w:sz w:val="32"/>
            <w:szCs w:val="32"/>
            <w:lang w:val="en-US" w:eastAsia="zh-CN"/>
          </w:rPr>
          <w:delText>重要讲话精神，深入践行“人民城市人民建，人民城市为人民”重要理念，围绕崇明区世界级生态岛建设，紧盯防范化解重大安全风险、应对处置各类伤害事故，着力抓重点、补短板、强弱项，推动落实消防安全责任，防范化解消防安全风险，积极推进消防安全治理体系和治理能力现代化。</w:delText>
        </w:r>
      </w:del>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30"/>
        <w:jc w:val="left"/>
        <w:textAlignment w:val="auto"/>
        <w:outlineLvl w:val="9"/>
        <w:rPr>
          <w:del w:id="185" w:author="Administrator" w:date="2021-06-04T08:50:44Z"/>
          <w:rFonts w:hint="eastAsia" w:ascii="黑体" w:hAnsi="黑体" w:eastAsia="黑体" w:cs="黑体"/>
          <w:color w:val="auto"/>
          <w:sz w:val="32"/>
          <w:szCs w:val="32"/>
          <w:lang w:val="en-US" w:eastAsia="zh-CN"/>
        </w:rPr>
      </w:pPr>
      <w:del w:id="186" w:author="Administrator" w:date="2021-06-04T08:50:44Z">
        <w:bookmarkStart w:id="280" w:name="_Toc17464"/>
        <w:bookmarkStart w:id="281" w:name="_Toc12621"/>
        <w:bookmarkStart w:id="282" w:name="_Toc190"/>
        <w:bookmarkStart w:id="283" w:name="_Toc2387"/>
        <w:bookmarkStart w:id="284" w:name="_Toc26974"/>
        <w:bookmarkStart w:id="285" w:name="_Toc3075"/>
        <w:bookmarkStart w:id="286" w:name="_Toc29136"/>
        <w:r>
          <w:rPr>
            <w:rFonts w:hint="eastAsia" w:ascii="黑体" w:hAnsi="黑体" w:eastAsia="黑体" w:cs="黑体"/>
            <w:color w:val="auto"/>
            <w:sz w:val="32"/>
            <w:szCs w:val="32"/>
            <w:lang w:val="en-US" w:eastAsia="zh-CN"/>
          </w:rPr>
          <w:delText>规划思路和目标</w:delText>
        </w:r>
        <w:bookmarkEnd w:id="280"/>
        <w:bookmarkEnd w:id="281"/>
        <w:bookmarkEnd w:id="282"/>
        <w:bookmarkEnd w:id="283"/>
        <w:bookmarkEnd w:id="284"/>
        <w:bookmarkEnd w:id="285"/>
        <w:bookmarkEnd w:id="286"/>
      </w:del>
    </w:p>
    <w:p>
      <w:pPr>
        <w:pageBreakBefore w:val="0"/>
        <w:widowControl w:val="0"/>
        <w:kinsoku/>
        <w:wordWrap/>
        <w:overflowPunct/>
        <w:topLinePunct w:val="0"/>
        <w:autoSpaceDE/>
        <w:autoSpaceDN/>
        <w:bidi w:val="0"/>
        <w:adjustRightInd/>
        <w:snapToGrid/>
        <w:spacing w:line="560" w:lineRule="exact"/>
        <w:ind w:firstLine="643" w:firstLineChars="200"/>
        <w:textAlignment w:val="auto"/>
        <w:rPr>
          <w:del w:id="187" w:author="Administrator" w:date="2021-06-04T08:50:44Z"/>
          <w:rFonts w:hint="eastAsia" w:ascii="楷体_GB2312" w:hAnsi="楷体_GB2312" w:eastAsia="楷体_GB2312" w:cs="楷体_GB2312"/>
          <w:b/>
          <w:color w:val="auto"/>
          <w:sz w:val="32"/>
          <w:szCs w:val="32"/>
        </w:rPr>
      </w:pPr>
      <w:del w:id="188" w:author="Administrator" w:date="2021-06-04T08:50:44Z">
        <w:r>
          <w:rPr>
            <w:rFonts w:hint="eastAsia" w:ascii="楷体_GB2312" w:hAnsi="楷体_GB2312" w:eastAsia="楷体_GB2312" w:cs="楷体_GB2312"/>
            <w:b/>
            <w:color w:val="auto"/>
            <w:sz w:val="32"/>
            <w:szCs w:val="32"/>
          </w:rPr>
          <w:delText>（一）规划思路</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del w:id="189" w:author="Administrator" w:date="2021-06-04T08:50:44Z"/>
          <w:rFonts w:hint="eastAsia" w:ascii="楷体" w:hAnsi="楷体" w:eastAsia="楷体" w:cs="楷体"/>
          <w:color w:val="auto"/>
          <w:sz w:val="32"/>
          <w:szCs w:val="32"/>
          <w:lang w:eastAsia="zh-CN"/>
        </w:rPr>
      </w:pPr>
      <w:del w:id="190" w:author="Administrator" w:date="2021-06-04T08:50:44Z">
        <w:r>
          <w:rPr>
            <w:rFonts w:hint="eastAsia" w:ascii="仿宋_GB2312" w:hAnsi="仿宋_GB2312" w:eastAsia="仿宋_GB2312" w:cs="仿宋_GB2312"/>
            <w:color w:val="auto"/>
            <w:sz w:val="32"/>
            <w:szCs w:val="32"/>
          </w:rPr>
          <w:delText>“十四五”期间，形成与城乡发展格局相匹配的新时期消防安全治理体系，消防安全责任制全面落实，公共消防基础设施建设不断完善，城乡火灾防控和应急救援体系有效增强，社会防御火灾整体能力和群众消防安全素质大幅提升，公共消防环境明显优化，新时期消防救援队伍职业保障逐步建立</w:delText>
        </w:r>
      </w:del>
      <w:del w:id="191" w:author="Administrator" w:date="2021-06-04T08:50:44Z">
        <w:r>
          <w:rPr>
            <w:rFonts w:hint="eastAsia" w:ascii="仿宋_GB2312" w:hAnsi="仿宋_GB2312" w:eastAsia="仿宋_GB2312" w:cs="仿宋_GB2312"/>
            <w:color w:val="auto"/>
            <w:sz w:val="32"/>
            <w:szCs w:val="32"/>
            <w:lang w:eastAsia="zh-CN"/>
          </w:rPr>
          <w:delText>。</w:delText>
        </w:r>
      </w:del>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del w:id="192" w:author="Administrator" w:date="2021-06-04T08:50:44Z"/>
          <w:rFonts w:hint="eastAsia" w:ascii="楷体_GB2312" w:hAnsi="楷体_GB2312" w:eastAsia="楷体_GB2312" w:cs="楷体_GB2312"/>
          <w:b/>
          <w:color w:val="auto"/>
          <w:sz w:val="32"/>
          <w:szCs w:val="32"/>
        </w:rPr>
      </w:pPr>
      <w:del w:id="193" w:author="Administrator" w:date="2021-06-04T08:50:44Z">
        <w:r>
          <w:rPr>
            <w:rFonts w:hint="eastAsia" w:ascii="楷体_GB2312" w:hAnsi="楷体_GB2312" w:eastAsia="楷体_GB2312" w:cs="楷体_GB2312"/>
            <w:b/>
            <w:color w:val="auto"/>
            <w:sz w:val="32"/>
            <w:szCs w:val="32"/>
          </w:rPr>
          <w:delText>（二）规划目标</w:delText>
        </w:r>
      </w:del>
    </w:p>
    <w:p>
      <w:pPr>
        <w:snapToGrid w:val="0"/>
        <w:spacing w:line="560" w:lineRule="exact"/>
        <w:ind w:firstLine="643" w:firstLineChars="200"/>
        <w:rPr>
          <w:del w:id="194" w:author="Administrator" w:date="2021-06-04T08:50:44Z"/>
          <w:rFonts w:hint="eastAsia" w:ascii="仿宋_GB2312" w:hAnsi="仿宋_GB2312" w:eastAsia="仿宋_GB2312" w:cs="仿宋_GB2312"/>
          <w:kern w:val="0"/>
          <w:sz w:val="32"/>
          <w:szCs w:val="32"/>
        </w:rPr>
      </w:pPr>
      <w:del w:id="195" w:author="Administrator" w:date="2021-06-04T08:50:44Z">
        <w:r>
          <w:rPr>
            <w:rFonts w:hint="eastAsia" w:ascii="仿宋_GB2312" w:hAnsi="仿宋_GB2312" w:eastAsia="仿宋_GB2312" w:cs="仿宋_GB2312"/>
            <w:b/>
            <w:bCs/>
            <w:kern w:val="0"/>
            <w:sz w:val="32"/>
            <w:szCs w:val="32"/>
          </w:rPr>
          <w:delText>消防安全责任体系全面落实。</w:delText>
        </w:r>
      </w:del>
      <w:del w:id="196" w:author="Administrator" w:date="2021-06-04T08:50:44Z">
        <w:r>
          <w:rPr>
            <w:rFonts w:hint="eastAsia" w:ascii="仿宋_GB2312" w:hAnsi="仿宋_GB2312" w:eastAsia="仿宋_GB2312" w:cs="仿宋_GB2312"/>
            <w:kern w:val="0"/>
            <w:sz w:val="32"/>
            <w:szCs w:val="32"/>
          </w:rPr>
          <w:delText>深入贯彻落实各级消防安全责任制要求，政府将消防安全纳入国民经济和社会发展规划，将消防工作纳入重要议事日程，定期研究部署消防重点工作。加强属地消防工作监管，将消防安全纳入社区平安、城乡大联动、社区综合管理等基层管理平台。督促社会单位落实消防安全主体责任，建立组织机构、健全制度规程、突出安全培训、加强日常管理，全面实施消防标准化管理。</w:delText>
        </w:r>
      </w:del>
    </w:p>
    <w:p>
      <w:pPr>
        <w:snapToGrid w:val="0"/>
        <w:spacing w:line="560" w:lineRule="exact"/>
        <w:ind w:firstLine="643" w:firstLineChars="200"/>
        <w:rPr>
          <w:del w:id="197" w:author="Administrator" w:date="2021-06-04T08:50:44Z"/>
          <w:rFonts w:ascii="仿宋_GB2312" w:hAnsi="仿宋_GB2312" w:eastAsia="仿宋_GB2312" w:cs="仿宋_GB2312"/>
          <w:kern w:val="0"/>
          <w:sz w:val="32"/>
          <w:szCs w:val="32"/>
        </w:rPr>
      </w:pPr>
      <w:del w:id="198" w:author="Administrator" w:date="2021-06-04T08:50:44Z">
        <w:r>
          <w:rPr>
            <w:rFonts w:hint="eastAsia" w:ascii="仿宋_GB2312" w:hAnsi="仿宋_GB2312" w:eastAsia="仿宋_GB2312" w:cs="仿宋_GB2312"/>
            <w:b/>
            <w:bCs/>
            <w:kern w:val="0"/>
            <w:sz w:val="32"/>
            <w:szCs w:val="32"/>
          </w:rPr>
          <w:delText>消防综合治理能力持续加强。</w:delText>
        </w:r>
      </w:del>
      <w:del w:id="199" w:author="Administrator" w:date="2021-06-04T08:50:44Z">
        <w:r>
          <w:rPr>
            <w:rFonts w:hint="eastAsia" w:ascii="仿宋_GB2312" w:hAnsi="仿宋_GB2312" w:eastAsia="仿宋_GB2312" w:cs="仿宋_GB2312"/>
            <w:kern w:val="0"/>
            <w:sz w:val="32"/>
            <w:szCs w:val="32"/>
          </w:rPr>
          <w:delText>时刻秉承防范化解重大风险隐患的职责使命，深入开展打通消防生命通道、重点场所治理、突出风险整治、乡村火灾防控、重点行业管理等五项“攻坚治理”，实施信息化管理能力和消防安全素质两项“提升工程”，持续改善本区消防安全环境。</w:delText>
        </w:r>
      </w:del>
    </w:p>
    <w:p>
      <w:pPr>
        <w:snapToGrid w:val="0"/>
        <w:spacing w:line="560" w:lineRule="exact"/>
        <w:ind w:firstLine="643" w:firstLineChars="200"/>
        <w:rPr>
          <w:del w:id="200" w:author="Administrator" w:date="2021-06-04T08:50:44Z"/>
          <w:rFonts w:ascii="仿宋_GB2312" w:eastAsia="仿宋_GB2312"/>
          <w:sz w:val="32"/>
          <w:szCs w:val="32"/>
        </w:rPr>
      </w:pPr>
      <w:del w:id="201" w:author="Administrator" w:date="2021-06-04T08:50:44Z">
        <w:r>
          <w:rPr>
            <w:rFonts w:hint="eastAsia" w:ascii="仿宋_GB2312" w:eastAsia="仿宋_GB2312"/>
            <w:b/>
            <w:color w:val="000000"/>
            <w:sz w:val="32"/>
            <w:szCs w:val="32"/>
          </w:rPr>
          <w:delText>市民消防安全素质普遍提高。</w:delText>
        </w:r>
      </w:del>
      <w:del w:id="202" w:author="Administrator" w:date="2021-06-04T08:50:44Z">
        <w:r>
          <w:rPr>
            <w:rFonts w:hint="eastAsia" w:ascii="仿宋_GB2312" w:eastAsia="仿宋_GB2312"/>
            <w:sz w:val="32"/>
            <w:szCs w:val="32"/>
          </w:rPr>
          <w:delText>广泛开展以普及消防安全基本常识和自救逃生技能为主的消防宣传“进社区、进机关、进企业、进学校、进农村、进家庭、进网络”活动，大力开展消防安全培训演练，社会单位对员工培训率达到100%，</w:delText>
        </w:r>
      </w:del>
      <w:del w:id="203" w:author="Administrator" w:date="2021-06-04T08:50:44Z">
        <w:r>
          <w:rPr>
            <w:rFonts w:hint="eastAsia" w:ascii="仿宋_GB2312" w:eastAsia="仿宋_GB2312"/>
            <w:sz w:val="32"/>
            <w:szCs w:val="32"/>
            <w:lang w:eastAsia="zh-CN"/>
          </w:rPr>
          <w:delText>乡镇</w:delText>
        </w:r>
      </w:del>
      <w:del w:id="204" w:author="Administrator" w:date="2021-06-04T08:50:44Z">
        <w:r>
          <w:rPr>
            <w:rFonts w:hint="eastAsia" w:ascii="仿宋_GB2312" w:eastAsia="仿宋_GB2312"/>
            <w:sz w:val="32"/>
            <w:szCs w:val="32"/>
          </w:rPr>
          <w:delText>、社区对居民消防安全教育率不低于95%。</w:delText>
        </w:r>
      </w:del>
    </w:p>
    <w:p>
      <w:pPr>
        <w:snapToGrid w:val="0"/>
        <w:spacing w:line="560" w:lineRule="exact"/>
        <w:ind w:firstLine="643" w:firstLineChars="200"/>
        <w:rPr>
          <w:del w:id="205" w:author="Administrator" w:date="2021-06-04T08:50:44Z"/>
          <w:rFonts w:ascii="仿宋_GB2312" w:hAnsi="仿宋_GB2312" w:eastAsia="仿宋_GB2312" w:cs="仿宋_GB2312"/>
          <w:kern w:val="0"/>
          <w:sz w:val="32"/>
          <w:szCs w:val="32"/>
        </w:rPr>
      </w:pPr>
      <w:del w:id="206" w:author="Administrator" w:date="2021-06-04T08:50:44Z">
        <w:r>
          <w:rPr>
            <w:rFonts w:hint="eastAsia" w:ascii="仿宋_GB2312" w:hAnsi="仿宋_GB2312" w:eastAsia="仿宋_GB2312" w:cs="仿宋_GB2312"/>
            <w:b/>
            <w:bCs/>
            <w:kern w:val="0"/>
            <w:sz w:val="32"/>
            <w:szCs w:val="32"/>
          </w:rPr>
          <w:delText>综合应急救援水平不断提升。</w:delText>
        </w:r>
      </w:del>
      <w:del w:id="207" w:author="Administrator" w:date="2021-06-04T08:50:44Z">
        <w:r>
          <w:rPr>
            <w:rFonts w:hint="eastAsia" w:ascii="仿宋_GB2312" w:hAnsi="仿宋_GB2312" w:eastAsia="仿宋_GB2312" w:cs="仿宋_GB2312"/>
            <w:kern w:val="0"/>
            <w:sz w:val="32"/>
            <w:szCs w:val="32"/>
          </w:rPr>
          <w:delText>对标“主力军、国家队”建设标准，逐步提升综合应急救援能力和水平，努力应对处置各类灾害事故，保持枕戈待旦、快速反应的备战状态，练就科学高效、专业精准的过硬本领。全区不发生较大以上火灾事故，“小火亡人”得到有效遏制，火灾形势平稳受控；覆盖城乡的灭火和应急救援力量体系逐步稳定。</w:delText>
        </w:r>
      </w:del>
    </w:p>
    <w:p>
      <w:pPr>
        <w:snapToGrid w:val="0"/>
        <w:spacing w:line="560" w:lineRule="exact"/>
        <w:ind w:firstLine="643" w:firstLineChars="200"/>
        <w:rPr>
          <w:del w:id="208" w:author="Administrator" w:date="2021-06-04T08:50:44Z"/>
          <w:rFonts w:ascii="仿宋_GB2312" w:hAnsi="仿宋_GB2312" w:eastAsia="仿宋_GB2312" w:cs="仿宋_GB2312"/>
          <w:kern w:val="0"/>
          <w:sz w:val="32"/>
          <w:szCs w:val="32"/>
        </w:rPr>
      </w:pPr>
      <w:del w:id="209" w:author="Administrator" w:date="2021-06-04T08:50:44Z">
        <w:r>
          <w:rPr>
            <w:rFonts w:hint="eastAsia" w:ascii="仿宋_GB2312" w:hAnsi="仿宋_GB2312" w:eastAsia="仿宋_GB2312" w:cs="仿宋_GB2312"/>
            <w:b/>
            <w:bCs/>
            <w:kern w:val="0"/>
            <w:sz w:val="32"/>
            <w:szCs w:val="32"/>
          </w:rPr>
          <w:delText>消防基层基础建设快速发展。</w:delText>
        </w:r>
      </w:del>
      <w:del w:id="210" w:author="Administrator" w:date="2021-06-04T08:50:44Z">
        <w:r>
          <w:rPr>
            <w:rFonts w:hint="eastAsia" w:ascii="仿宋_GB2312" w:hAnsi="仿宋_GB2312" w:eastAsia="仿宋_GB2312" w:cs="仿宋_GB2312"/>
            <w:kern w:val="0"/>
            <w:sz w:val="32"/>
            <w:szCs w:val="32"/>
          </w:rPr>
          <w:delText>优化消防站点建设，结合崇明公共消防站专项规划，逐步启动规划消防站点建设，并将公共消防站点建设用地纳入地区控制性详细规划；提升基层消防救援力量，确保100%的微型消防站建成“有人员、有器材、有战斗力”的微型消防站，落实统一接警和调度指挥，确保每日24小时值班备勤；完善消防救援装备按需更新升级配备机制，加强“高、精、尖”装备配置。</w:delText>
        </w:r>
      </w:del>
    </w:p>
    <w:p>
      <w:pPr>
        <w:snapToGrid w:val="0"/>
        <w:spacing w:line="560" w:lineRule="exact"/>
        <w:ind w:firstLine="643" w:firstLineChars="200"/>
        <w:rPr>
          <w:del w:id="211" w:author="Administrator" w:date="2021-06-04T08:50:44Z"/>
          <w:rFonts w:hint="eastAsia" w:ascii="仿宋_GB2312" w:hAnsi="仿宋_GB2312" w:eastAsia="仿宋_GB2312" w:cs="仿宋_GB2312"/>
          <w:b w:val="0"/>
          <w:bCs w:val="0"/>
          <w:color w:val="auto"/>
          <w:sz w:val="32"/>
          <w:szCs w:val="32"/>
          <w:lang w:eastAsia="zh-CN"/>
        </w:rPr>
      </w:pPr>
      <w:del w:id="212" w:author="Administrator" w:date="2021-06-04T08:50:44Z">
        <w:r>
          <w:rPr>
            <w:rFonts w:hint="eastAsia" w:ascii="仿宋_GB2312" w:hAnsi="仿宋_GB2312" w:eastAsia="仿宋_GB2312" w:cs="仿宋_GB2312"/>
            <w:b/>
            <w:bCs/>
            <w:kern w:val="0"/>
            <w:sz w:val="32"/>
            <w:szCs w:val="32"/>
          </w:rPr>
          <w:delText>消防信息科技含量显著提升。</w:delText>
        </w:r>
      </w:del>
      <w:del w:id="213" w:author="Administrator" w:date="2021-06-04T08:50:44Z">
        <w:r>
          <w:rPr>
            <w:rFonts w:hint="eastAsia" w:ascii="仿宋_GB2312" w:hAnsi="仿宋_GB2312" w:eastAsia="仿宋_GB2312" w:cs="仿宋_GB2312"/>
            <w:kern w:val="0"/>
            <w:sz w:val="32"/>
            <w:szCs w:val="32"/>
          </w:rPr>
          <w:delText>基于 5G 技术，打造微型消防站可视化运行管理平台，动态掌握各微站的基础信息和实时人员、装备状态，建立“总队掌握、支队抽查、消防站实施”的管理模式，结合区消防智能综合管理运行中心平台建设，深入开展社会单位火灾防控信息化和大数据采集运用，持续推动社会单位消防物联网建设及智能消防社区建设。</w:delText>
        </w:r>
      </w:del>
    </w:p>
    <w:p>
      <w:pPr>
        <w:pStyle w:val="49"/>
        <w:keepNext w:val="0"/>
        <w:keepLines w:val="0"/>
        <w:pageBreakBefore w:val="0"/>
        <w:widowControl w:val="0"/>
        <w:kinsoku/>
        <w:wordWrap/>
        <w:overflowPunct/>
        <w:topLinePunct w:val="0"/>
        <w:autoSpaceDE/>
        <w:autoSpaceDN/>
        <w:bidi w:val="0"/>
        <w:adjustRightInd/>
        <w:snapToGrid/>
        <w:spacing w:line="560" w:lineRule="exact"/>
        <w:ind w:firstLine="555"/>
        <w:textAlignment w:val="auto"/>
        <w:outlineLvl w:val="9"/>
        <w:rPr>
          <w:del w:id="214" w:author="Administrator" w:date="2021-06-04T08:50:44Z"/>
          <w:rFonts w:hint="eastAsia" w:ascii="仿宋_GB2312" w:hAnsi="仿宋_GB2312" w:eastAsia="仿宋_GB2312" w:cs="仿宋_GB2312"/>
          <w:color w:val="auto"/>
          <w:sz w:val="32"/>
          <w:szCs w:val="32"/>
        </w:rPr>
      </w:pPr>
      <w:del w:id="215" w:author="Administrator" w:date="2021-06-04T08:50:44Z">
        <w:r>
          <w:rPr>
            <w:rFonts w:hint="eastAsia" w:ascii="仿宋_GB2312" w:hAnsi="仿宋_GB2312" w:eastAsia="仿宋_GB2312" w:cs="仿宋_GB2312"/>
            <w:color w:val="auto"/>
            <w:sz w:val="32"/>
            <w:szCs w:val="32"/>
          </w:rPr>
          <w:delText>以2020年数据为测算基础，实现</w:delText>
        </w:r>
      </w:del>
      <w:del w:id="216" w:author="Administrator" w:date="2021-06-04T08:50:44Z">
        <w:r>
          <w:rPr>
            <w:rFonts w:hint="eastAsia" w:ascii="仿宋_GB2312" w:hAnsi="仿宋_GB2312" w:eastAsia="仿宋_GB2312" w:cs="仿宋_GB2312"/>
            <w:color w:val="auto"/>
            <w:sz w:val="32"/>
            <w:szCs w:val="32"/>
            <w:lang w:eastAsia="zh-CN"/>
          </w:rPr>
          <w:delText>“</w:delText>
        </w:r>
      </w:del>
      <w:del w:id="217" w:author="Administrator" w:date="2021-06-04T08:50:44Z">
        <w:r>
          <w:rPr>
            <w:rFonts w:hint="eastAsia" w:ascii="仿宋_GB2312" w:hAnsi="仿宋_GB2312" w:eastAsia="仿宋_GB2312" w:cs="仿宋_GB2312"/>
            <w:color w:val="auto"/>
            <w:sz w:val="32"/>
            <w:szCs w:val="32"/>
          </w:rPr>
          <w:delText>十四五</w:delText>
        </w:r>
      </w:del>
      <w:del w:id="218" w:author="Administrator" w:date="2021-06-04T08:50:44Z">
        <w:r>
          <w:rPr>
            <w:rFonts w:hint="eastAsia" w:ascii="仿宋_GB2312" w:hAnsi="仿宋_GB2312" w:eastAsia="仿宋_GB2312" w:cs="仿宋_GB2312"/>
            <w:color w:val="auto"/>
            <w:sz w:val="32"/>
            <w:szCs w:val="32"/>
            <w:lang w:eastAsia="zh-CN"/>
          </w:rPr>
          <w:delText>”消防事业发展</w:delText>
        </w:r>
      </w:del>
      <w:del w:id="219" w:author="Administrator" w:date="2021-06-04T08:50:44Z">
        <w:r>
          <w:rPr>
            <w:rFonts w:hint="eastAsia" w:ascii="仿宋_GB2312" w:hAnsi="仿宋_GB2312" w:eastAsia="仿宋_GB2312" w:cs="仿宋_GB2312"/>
            <w:color w:val="auto"/>
            <w:sz w:val="32"/>
            <w:szCs w:val="32"/>
          </w:rPr>
          <w:delText>指标。</w:delText>
        </w:r>
      </w:del>
    </w:p>
    <w:tbl>
      <w:tblPr>
        <w:tblStyle w:val="26"/>
        <w:tblW w:w="906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
        <w:gridCol w:w="3576"/>
        <w:gridCol w:w="3184"/>
        <w:gridCol w:w="13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9" w:hRule="atLeast"/>
          <w:jc w:val="center"/>
          <w:del w:id="220" w:author="Administrator" w:date="2021-06-04T08:50:44Z"/>
        </w:trPr>
        <w:tc>
          <w:tcPr>
            <w:tcW w:w="9061"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del w:id="221" w:author="Administrator" w:date="2021-06-04T08:50:44Z"/>
                <w:rFonts w:hint="eastAsia" w:ascii="黑体" w:hAnsi="黑体" w:eastAsia="黑体" w:cs="黑体"/>
                <w:color w:val="auto"/>
                <w:sz w:val="28"/>
                <w:szCs w:val="28"/>
              </w:rPr>
            </w:pPr>
            <w:del w:id="222" w:author="Administrator" w:date="2021-06-04T08:50:44Z">
              <w:r>
                <w:rPr>
                  <w:rFonts w:hint="eastAsia" w:ascii="黑体" w:hAnsi="黑体" w:eastAsia="黑体" w:cs="黑体"/>
                  <w:color w:val="auto"/>
                  <w:sz w:val="28"/>
                  <w:szCs w:val="28"/>
                </w:rPr>
                <w:delText>应急管理指标</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del w:id="223" w:author="Administrator" w:date="2021-06-04T08:50:44Z"/>
        </w:trPr>
        <w:tc>
          <w:tcPr>
            <w:tcW w:w="9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del w:id="224" w:author="Administrator" w:date="2021-06-04T08:50:44Z"/>
                <w:rFonts w:hint="eastAsia" w:ascii="黑体" w:hAnsi="黑体" w:eastAsia="黑体" w:cs="黑体"/>
                <w:color w:val="auto"/>
                <w:sz w:val="28"/>
                <w:szCs w:val="28"/>
                <w:lang w:eastAsia="zh-CN"/>
              </w:rPr>
            </w:pPr>
            <w:del w:id="225" w:author="Administrator" w:date="2021-06-04T08:50:44Z">
              <w:r>
                <w:rPr>
                  <w:rFonts w:hint="eastAsia" w:ascii="黑体" w:hAnsi="黑体" w:eastAsia="黑体" w:cs="黑体"/>
                  <w:color w:val="auto"/>
                  <w:sz w:val="28"/>
                  <w:szCs w:val="28"/>
                  <w:lang w:eastAsia="zh-CN"/>
                </w:rPr>
                <w:delText>序号</w:delText>
              </w:r>
            </w:del>
          </w:p>
        </w:tc>
        <w:tc>
          <w:tcPr>
            <w:tcW w:w="35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del w:id="226" w:author="Administrator" w:date="2021-06-04T08:50:44Z"/>
                <w:rFonts w:hint="eastAsia" w:ascii="黑体" w:hAnsi="黑体" w:eastAsia="黑体" w:cs="黑体"/>
                <w:color w:val="auto"/>
                <w:sz w:val="28"/>
                <w:szCs w:val="28"/>
              </w:rPr>
            </w:pPr>
            <w:del w:id="227" w:author="Administrator" w:date="2021-06-04T08:50:44Z">
              <w:r>
                <w:rPr>
                  <w:rFonts w:hint="eastAsia" w:ascii="黑体" w:hAnsi="黑体" w:eastAsia="黑体" w:cs="黑体"/>
                  <w:color w:val="auto"/>
                  <w:sz w:val="28"/>
                  <w:szCs w:val="28"/>
                </w:rPr>
                <w:delText>指标名称</w:delText>
              </w:r>
            </w:del>
          </w:p>
        </w:tc>
        <w:tc>
          <w:tcPr>
            <w:tcW w:w="3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del w:id="228" w:author="Administrator" w:date="2021-06-04T08:50:44Z"/>
                <w:rFonts w:hint="eastAsia" w:ascii="黑体" w:hAnsi="黑体" w:eastAsia="黑体" w:cs="黑体"/>
                <w:color w:val="auto"/>
                <w:sz w:val="28"/>
                <w:szCs w:val="28"/>
              </w:rPr>
            </w:pPr>
            <w:del w:id="229" w:author="Administrator" w:date="2021-06-04T08:50:44Z">
              <w:r>
                <w:rPr>
                  <w:rFonts w:hint="eastAsia" w:ascii="黑体" w:hAnsi="黑体" w:eastAsia="黑体" w:cs="黑体"/>
                  <w:color w:val="auto"/>
                  <w:sz w:val="28"/>
                  <w:szCs w:val="28"/>
                </w:rPr>
                <w:delText>2025年规划值</w:delText>
              </w:r>
            </w:del>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del w:id="230" w:author="Administrator" w:date="2021-06-04T08:50:44Z"/>
                <w:rFonts w:hint="eastAsia" w:ascii="黑体" w:hAnsi="黑体" w:eastAsia="黑体" w:cs="黑体"/>
                <w:color w:val="auto"/>
                <w:sz w:val="28"/>
                <w:szCs w:val="28"/>
              </w:rPr>
            </w:pPr>
            <w:del w:id="231" w:author="Administrator" w:date="2021-06-04T08:50:44Z">
              <w:r>
                <w:rPr>
                  <w:rFonts w:hint="eastAsia" w:ascii="黑体" w:hAnsi="黑体" w:eastAsia="黑体" w:cs="黑体"/>
                  <w:color w:val="auto"/>
                  <w:sz w:val="28"/>
                  <w:szCs w:val="28"/>
                </w:rPr>
                <w:delText>指标属性</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7" w:hRule="atLeast"/>
          <w:jc w:val="center"/>
          <w:del w:id="232" w:author="Administrator" w:date="2021-06-04T08:50:44Z"/>
        </w:trPr>
        <w:tc>
          <w:tcPr>
            <w:tcW w:w="9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del w:id="233" w:author="Administrator" w:date="2021-06-04T08:50:44Z"/>
                <w:rFonts w:hint="eastAsia" w:ascii="仿宋_GB2312" w:hAnsi="仿宋_GB2312" w:eastAsia="仿宋_GB2312" w:cs="仿宋_GB2312"/>
                <w:color w:val="auto"/>
                <w:sz w:val="28"/>
                <w:szCs w:val="28"/>
                <w:lang w:val="en-US" w:eastAsia="zh-CN"/>
              </w:rPr>
            </w:pPr>
            <w:del w:id="234" w:author="Administrator" w:date="2021-06-04T08:50:44Z">
              <w:r>
                <w:rPr>
                  <w:rFonts w:hint="eastAsia" w:ascii="仿宋_GB2312" w:hAnsi="仿宋_GB2312" w:eastAsia="仿宋_GB2312" w:cs="仿宋_GB2312"/>
                  <w:color w:val="auto"/>
                  <w:sz w:val="28"/>
                  <w:szCs w:val="28"/>
                  <w:lang w:val="en-US" w:eastAsia="zh-CN"/>
                </w:rPr>
                <w:delText>1</w:delText>
              </w:r>
            </w:del>
          </w:p>
        </w:tc>
        <w:tc>
          <w:tcPr>
            <w:tcW w:w="357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del w:id="235" w:author="Administrator" w:date="2021-06-04T08:50:44Z"/>
                <w:rFonts w:hint="eastAsia" w:ascii="仿宋_GB2312" w:hAnsi="仿宋_GB2312" w:eastAsia="仿宋_GB2312" w:cs="仿宋_GB2312"/>
                <w:color w:val="auto"/>
                <w:sz w:val="28"/>
                <w:szCs w:val="28"/>
              </w:rPr>
            </w:pPr>
            <w:del w:id="236" w:author="Administrator" w:date="2021-06-04T08:50:44Z">
              <w:r>
                <w:rPr>
                  <w:rFonts w:hint="eastAsia" w:ascii="仿宋_GB2312" w:hAnsi="仿宋_GB2312" w:eastAsia="仿宋_GB2312" w:cs="仿宋_GB2312"/>
                  <w:color w:val="auto"/>
                  <w:sz w:val="28"/>
                  <w:szCs w:val="28"/>
                </w:rPr>
                <w:delText>年度10万人口火灾死亡率</w:delText>
              </w:r>
            </w:del>
          </w:p>
        </w:tc>
        <w:tc>
          <w:tcPr>
            <w:tcW w:w="318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del w:id="237" w:author="Administrator" w:date="2021-06-04T08:50:44Z"/>
                <w:rFonts w:hint="eastAsia" w:ascii="仿宋_GB2312" w:hAnsi="仿宋_GB2312" w:eastAsia="仿宋_GB2312" w:cs="仿宋_GB2312"/>
                <w:color w:val="auto"/>
                <w:sz w:val="28"/>
                <w:szCs w:val="28"/>
              </w:rPr>
            </w:pPr>
            <w:del w:id="238" w:author="Administrator" w:date="2021-06-04T08:50:44Z">
              <w:r>
                <w:rPr>
                  <w:rFonts w:hint="eastAsia" w:ascii="仿宋_GB2312" w:hAnsi="仿宋_GB2312" w:eastAsia="仿宋_GB2312" w:cs="仿宋_GB2312"/>
                  <w:color w:val="auto"/>
                  <w:sz w:val="28"/>
                  <w:szCs w:val="28"/>
                </w:rPr>
                <w:delText>小于0.35</w:delText>
              </w:r>
            </w:del>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del w:id="239" w:author="Administrator" w:date="2021-06-04T08:50:44Z"/>
                <w:rFonts w:hint="eastAsia" w:ascii="仿宋_GB2312" w:hAnsi="仿宋_GB2312" w:eastAsia="仿宋_GB2312" w:cs="仿宋_GB2312"/>
                <w:color w:val="auto"/>
                <w:sz w:val="28"/>
                <w:szCs w:val="28"/>
              </w:rPr>
            </w:pPr>
            <w:del w:id="240" w:author="Administrator" w:date="2021-06-04T08:50:44Z">
              <w:r>
                <w:rPr>
                  <w:rFonts w:hint="eastAsia" w:ascii="仿宋_GB2312" w:hAnsi="仿宋_GB2312" w:eastAsia="仿宋_GB2312" w:cs="仿宋_GB2312"/>
                  <w:color w:val="auto"/>
                  <w:sz w:val="28"/>
                  <w:szCs w:val="28"/>
                </w:rPr>
                <w:delText>约束性</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del w:id="241" w:author="Administrator" w:date="2021-06-04T08:50:44Z"/>
        </w:trPr>
        <w:tc>
          <w:tcPr>
            <w:tcW w:w="9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del w:id="242" w:author="Administrator" w:date="2021-06-04T08:50:44Z"/>
                <w:rFonts w:hint="eastAsia" w:ascii="仿宋_GB2312" w:hAnsi="仿宋_GB2312" w:eastAsia="仿宋_GB2312" w:cs="仿宋_GB2312"/>
                <w:color w:val="auto"/>
                <w:sz w:val="28"/>
                <w:szCs w:val="28"/>
                <w:lang w:val="en-US" w:eastAsia="zh-CN"/>
              </w:rPr>
            </w:pPr>
            <w:del w:id="243" w:author="Administrator" w:date="2021-06-04T08:50:44Z">
              <w:r>
                <w:rPr>
                  <w:rFonts w:hint="eastAsia" w:ascii="仿宋_GB2312" w:hAnsi="仿宋_GB2312" w:eastAsia="仿宋_GB2312" w:cs="仿宋_GB2312"/>
                  <w:color w:val="auto"/>
                  <w:sz w:val="28"/>
                  <w:szCs w:val="28"/>
                  <w:lang w:val="en-US" w:eastAsia="zh-CN"/>
                </w:rPr>
                <w:delText>2</w:delText>
              </w:r>
            </w:del>
          </w:p>
        </w:tc>
        <w:tc>
          <w:tcPr>
            <w:tcW w:w="357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del w:id="244" w:author="Administrator" w:date="2021-06-04T08:50:44Z"/>
                <w:rFonts w:hint="eastAsia" w:ascii="仿宋_GB2312" w:hAnsi="仿宋_GB2312" w:eastAsia="仿宋_GB2312" w:cs="仿宋_GB2312"/>
                <w:color w:val="auto"/>
                <w:sz w:val="28"/>
                <w:szCs w:val="28"/>
              </w:rPr>
            </w:pPr>
            <w:del w:id="245" w:author="Administrator" w:date="2021-06-04T08:50:44Z">
              <w:r>
                <w:rPr>
                  <w:rFonts w:hint="eastAsia" w:ascii="仿宋_GB2312" w:hAnsi="仿宋_GB2312" w:eastAsia="仿宋_GB2312" w:cs="仿宋_GB2312"/>
                  <w:color w:val="auto"/>
                  <w:sz w:val="28"/>
                  <w:szCs w:val="28"/>
                </w:rPr>
                <w:delText>城</w:delText>
              </w:r>
            </w:del>
            <w:del w:id="246" w:author="Administrator" w:date="2021-06-04T08:50:44Z">
              <w:r>
                <w:rPr>
                  <w:rFonts w:hint="eastAsia" w:ascii="仿宋_GB2312" w:hAnsi="仿宋_GB2312" w:eastAsia="仿宋_GB2312" w:cs="仿宋_GB2312"/>
                  <w:color w:val="auto"/>
                  <w:sz w:val="28"/>
                  <w:szCs w:val="28"/>
                  <w:lang w:eastAsia="zh-CN"/>
                </w:rPr>
                <w:delText>乡</w:delText>
              </w:r>
            </w:del>
            <w:del w:id="247" w:author="Administrator" w:date="2021-06-04T08:50:44Z">
              <w:r>
                <w:rPr>
                  <w:rFonts w:hint="eastAsia" w:ascii="仿宋_GB2312" w:hAnsi="仿宋_GB2312" w:eastAsia="仿宋_GB2312" w:cs="仿宋_GB2312"/>
                  <w:color w:val="auto"/>
                  <w:sz w:val="28"/>
                  <w:szCs w:val="28"/>
                </w:rPr>
                <w:delText>消防救援力量与城</w:delText>
              </w:r>
            </w:del>
            <w:del w:id="248" w:author="Administrator" w:date="2021-06-04T08:50:44Z">
              <w:r>
                <w:rPr>
                  <w:rFonts w:hint="eastAsia" w:ascii="仿宋_GB2312" w:hAnsi="仿宋_GB2312" w:eastAsia="仿宋_GB2312" w:cs="仿宋_GB2312"/>
                  <w:color w:val="auto"/>
                  <w:sz w:val="28"/>
                  <w:szCs w:val="28"/>
                  <w:lang w:eastAsia="zh-CN"/>
                </w:rPr>
                <w:delText>乡</w:delText>
              </w:r>
            </w:del>
            <w:del w:id="249" w:author="Administrator" w:date="2021-06-04T08:50:44Z">
              <w:r>
                <w:rPr>
                  <w:rFonts w:hint="eastAsia" w:ascii="仿宋_GB2312" w:hAnsi="仿宋_GB2312" w:eastAsia="仿宋_GB2312" w:cs="仿宋_GB2312"/>
                  <w:color w:val="auto"/>
                  <w:sz w:val="28"/>
                  <w:szCs w:val="28"/>
                </w:rPr>
                <w:delText>人口万人配比率</w:delText>
              </w:r>
            </w:del>
          </w:p>
        </w:tc>
        <w:tc>
          <w:tcPr>
            <w:tcW w:w="318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del w:id="250" w:author="Administrator" w:date="2021-06-04T08:50:44Z"/>
                <w:rFonts w:hint="eastAsia" w:ascii="仿宋_GB2312" w:hAnsi="仿宋_GB2312" w:eastAsia="仿宋_GB2312" w:cs="仿宋_GB2312"/>
                <w:color w:val="auto"/>
                <w:sz w:val="28"/>
                <w:szCs w:val="28"/>
              </w:rPr>
            </w:pPr>
            <w:del w:id="251" w:author="Administrator" w:date="2021-06-04T08:50:44Z">
              <w:r>
                <w:rPr>
                  <w:rFonts w:hint="eastAsia" w:ascii="仿宋_GB2312" w:hAnsi="仿宋_GB2312" w:eastAsia="仿宋_GB2312" w:cs="仿宋_GB2312"/>
                  <w:color w:val="auto"/>
                  <w:sz w:val="28"/>
                  <w:szCs w:val="28"/>
                </w:rPr>
                <w:delText>大于0.4‰</w:delText>
              </w:r>
            </w:del>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del w:id="252" w:author="Administrator" w:date="2021-06-04T08:50:44Z"/>
                <w:rFonts w:hint="eastAsia" w:ascii="仿宋_GB2312" w:hAnsi="仿宋_GB2312" w:eastAsia="仿宋_GB2312" w:cs="仿宋_GB2312"/>
                <w:color w:val="auto"/>
                <w:sz w:val="28"/>
                <w:szCs w:val="28"/>
              </w:rPr>
            </w:pPr>
            <w:del w:id="253" w:author="Administrator" w:date="2021-06-04T08:50:44Z">
              <w:r>
                <w:rPr>
                  <w:rFonts w:hint="eastAsia" w:ascii="仿宋_GB2312" w:hAnsi="仿宋_GB2312" w:eastAsia="仿宋_GB2312" w:cs="仿宋_GB2312"/>
                  <w:color w:val="auto"/>
                  <w:sz w:val="28"/>
                  <w:szCs w:val="28"/>
                </w:rPr>
                <w:delText>约束性</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del w:id="254" w:author="Administrator" w:date="2021-06-04T08:50:44Z"/>
        </w:trPr>
        <w:tc>
          <w:tcPr>
            <w:tcW w:w="9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del w:id="255" w:author="Administrator" w:date="2021-06-04T08:50:44Z"/>
                <w:rFonts w:hint="eastAsia" w:ascii="仿宋_GB2312" w:hAnsi="仿宋_GB2312" w:eastAsia="仿宋_GB2312" w:cs="仿宋_GB2312"/>
                <w:color w:val="auto"/>
                <w:sz w:val="28"/>
                <w:szCs w:val="28"/>
              </w:rPr>
            </w:pPr>
            <w:del w:id="256" w:author="Administrator" w:date="2021-06-04T08:50:44Z">
              <w:r>
                <w:rPr>
                  <w:rFonts w:hint="eastAsia" w:ascii="仿宋_GB2312" w:hAnsi="仿宋_GB2312" w:eastAsia="仿宋_GB2312" w:cs="仿宋_GB2312"/>
                  <w:color w:val="auto"/>
                  <w:sz w:val="28"/>
                  <w:szCs w:val="28"/>
                  <w:lang w:val="en-US" w:eastAsia="zh-CN"/>
                </w:rPr>
                <w:delText>3</w:delText>
              </w:r>
            </w:del>
          </w:p>
        </w:tc>
        <w:tc>
          <w:tcPr>
            <w:tcW w:w="357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del w:id="257" w:author="Administrator" w:date="2021-06-04T08:50:44Z"/>
                <w:rFonts w:hint="eastAsia" w:ascii="仿宋_GB2312" w:hAnsi="仿宋_GB2312" w:eastAsia="仿宋_GB2312" w:cs="仿宋_GB2312"/>
                <w:color w:val="auto"/>
                <w:sz w:val="28"/>
                <w:szCs w:val="28"/>
              </w:rPr>
            </w:pPr>
            <w:del w:id="258" w:author="Administrator" w:date="2021-06-04T08:50:44Z">
              <w:r>
                <w:rPr>
                  <w:rFonts w:hint="eastAsia" w:ascii="仿宋_GB2312" w:hAnsi="仿宋_GB2312" w:eastAsia="仿宋_GB2312" w:cs="仿宋_GB2312"/>
                  <w:color w:val="auto"/>
                  <w:sz w:val="28"/>
                  <w:szCs w:val="28"/>
                  <w:lang w:eastAsia="zh-CN"/>
                </w:rPr>
                <w:delText>应急</w:delText>
              </w:r>
            </w:del>
            <w:del w:id="259" w:author="Administrator" w:date="2021-06-04T08:50:44Z">
              <w:r>
                <w:rPr>
                  <w:rFonts w:hint="eastAsia" w:ascii="仿宋_GB2312" w:hAnsi="仿宋_GB2312" w:eastAsia="仿宋_GB2312" w:cs="仿宋_GB2312"/>
                  <w:color w:val="auto"/>
                  <w:sz w:val="28"/>
                  <w:szCs w:val="28"/>
                </w:rPr>
                <w:delText>救援响应平均行车时间</w:delText>
              </w:r>
            </w:del>
          </w:p>
        </w:tc>
        <w:tc>
          <w:tcPr>
            <w:tcW w:w="318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del w:id="260" w:author="Administrator" w:date="2021-06-04T08:50:44Z"/>
                <w:rFonts w:hint="eastAsia" w:ascii="仿宋_GB2312" w:hAnsi="仿宋_GB2312" w:eastAsia="仿宋_GB2312" w:cs="仿宋_GB2312"/>
                <w:color w:val="auto"/>
                <w:sz w:val="28"/>
                <w:szCs w:val="28"/>
                <w:lang w:eastAsia="zh-CN"/>
              </w:rPr>
            </w:pPr>
            <w:del w:id="261" w:author="Administrator" w:date="2021-06-04T08:50:44Z">
              <w:r>
                <w:rPr>
                  <w:rFonts w:hint="eastAsia" w:ascii="仿宋_GB2312" w:hAnsi="仿宋_GB2312" w:eastAsia="仿宋_GB2312" w:cs="仿宋_GB2312"/>
                  <w:color w:val="auto"/>
                  <w:sz w:val="28"/>
                  <w:szCs w:val="28"/>
                </w:rPr>
                <w:delText>小于</w:delText>
              </w:r>
            </w:del>
            <w:del w:id="262" w:author="Administrator" w:date="2021-06-04T08:50:44Z">
              <w:r>
                <w:rPr>
                  <w:rFonts w:hint="eastAsia" w:ascii="仿宋_GB2312" w:hAnsi="仿宋_GB2312" w:eastAsia="仿宋_GB2312" w:cs="仿宋_GB2312"/>
                  <w:color w:val="auto"/>
                  <w:sz w:val="28"/>
                  <w:szCs w:val="28"/>
                  <w:lang w:val="en-US" w:eastAsia="zh-CN"/>
                </w:rPr>
                <w:delText>5</w:delText>
              </w:r>
            </w:del>
            <w:del w:id="263" w:author="Administrator" w:date="2021-06-04T08:50:44Z">
              <w:r>
                <w:rPr>
                  <w:rFonts w:hint="eastAsia" w:ascii="仿宋_GB2312" w:hAnsi="仿宋_GB2312" w:eastAsia="仿宋_GB2312" w:cs="仿宋_GB2312"/>
                  <w:color w:val="auto"/>
                  <w:sz w:val="28"/>
                  <w:szCs w:val="28"/>
                  <w:lang w:eastAsia="zh-CN"/>
                </w:rPr>
                <w:delText>分钟</w:delText>
              </w:r>
            </w:del>
          </w:p>
        </w:tc>
        <w:tc>
          <w:tcPr>
            <w:tcW w:w="13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del w:id="264" w:author="Administrator" w:date="2021-06-04T08:50:44Z"/>
                <w:rFonts w:hint="eastAsia" w:ascii="仿宋_GB2312" w:hAnsi="仿宋_GB2312" w:eastAsia="仿宋_GB2312" w:cs="仿宋_GB2312"/>
                <w:color w:val="auto"/>
                <w:sz w:val="28"/>
                <w:szCs w:val="28"/>
                <w:lang w:eastAsia="zh-CN"/>
              </w:rPr>
            </w:pPr>
            <w:del w:id="265" w:author="Administrator" w:date="2021-06-04T08:50:44Z">
              <w:r>
                <w:rPr>
                  <w:rFonts w:hint="eastAsia" w:ascii="仿宋_GB2312" w:hAnsi="仿宋_GB2312" w:eastAsia="仿宋_GB2312" w:cs="仿宋_GB2312"/>
                  <w:color w:val="auto"/>
                  <w:sz w:val="28"/>
                  <w:szCs w:val="28"/>
                  <w:lang w:eastAsia="zh-CN"/>
                </w:rPr>
                <w:delText>预期性</w:delText>
              </w:r>
            </w:del>
          </w:p>
        </w:tc>
      </w:tr>
    </w:tbl>
    <w:p>
      <w:pPr>
        <w:autoSpaceDE/>
        <w:autoSpaceDN/>
        <w:spacing w:line="560" w:lineRule="exact"/>
        <w:ind w:firstLine="0" w:firstLineChars="0"/>
        <w:jc w:val="both"/>
        <w:rPr>
          <w:ins w:id="266" w:author="Administrator" w:date="2021-06-04T08:51:17Z"/>
          <w:rFonts w:ascii="仿宋_GB2312" w:hAnsi="仿宋_GB2312" w:eastAsia="仿宋_GB2312" w:cs="仿宋_GB2312"/>
          <w:bCs/>
          <w:color w:val="000000" w:themeColor="text1"/>
          <w:kern w:val="2"/>
          <w:sz w:val="32"/>
          <w:szCs w:val="32"/>
          <w:lang w:val="en-US" w:bidi="ar-SA"/>
          <w14:textFill>
            <w14:solidFill>
              <w14:schemeClr w14:val="tx1"/>
            </w14:solidFill>
          </w14:textFill>
        </w:rPr>
      </w:pPr>
      <w:ins w:id="267" w:author="Administrator" w:date="2021-06-04T08:51:17Z">
        <w:bookmarkStart w:id="287" w:name="_Toc43543359"/>
        <w:bookmarkStart w:id="288" w:name="_Toc26102"/>
        <w:bookmarkStart w:id="289" w:name="_Toc4630"/>
        <w:bookmarkStart w:id="290" w:name="_Toc23373"/>
        <w:bookmarkStart w:id="291" w:name="_Toc26855"/>
        <w:bookmarkStart w:id="292" w:name="_Toc22746"/>
        <w:bookmarkStart w:id="293" w:name="_Toc26229"/>
        <w:bookmarkStart w:id="294" w:name="_Toc897"/>
        <w:bookmarkStart w:id="295" w:name="_Toc27954"/>
        <w:r>
          <w:rPr>
            <w:rFonts w:hint="eastAsia" w:ascii="仿宋_GB2312" w:hAnsi="仿宋_GB2312" w:eastAsia="仿宋_GB2312" w:cs="仿宋_GB2312"/>
            <w:bCs/>
            <w:color w:val="000000" w:themeColor="text1"/>
            <w:kern w:val="2"/>
            <w:sz w:val="32"/>
            <w:szCs w:val="32"/>
            <w:lang w:val="en-US" w:bidi="ar-SA"/>
            <w14:textFill>
              <w14:solidFill>
                <w14:schemeClr w14:val="tx1"/>
              </w14:solidFill>
            </w14:textFill>
          </w:rPr>
          <w:t>安全宣传教育纲要》，提升传统媒体与微博、微信等新平台宣传成效，充分发挥消防队站和消防体验馆阵地宣传作用，努力提高宣传教育的覆盖面和受众度。</w:t>
        </w:r>
      </w:ins>
    </w:p>
    <w:p>
      <w:pPr>
        <w:autoSpaceDE/>
        <w:autoSpaceDN/>
        <w:spacing w:line="560" w:lineRule="exact"/>
        <w:ind w:firstLine="643" w:firstLineChars="200"/>
        <w:rPr>
          <w:ins w:id="268" w:author="Administrator" w:date="2021-06-04T08:51:17Z"/>
          <w:rFonts w:ascii="楷体_GB2312" w:hAnsi="楷体_GB2312" w:eastAsia="楷体_GB2312" w:cs="楷体_GB2312"/>
          <w:b/>
          <w:color w:val="000000" w:themeColor="text1"/>
          <w:kern w:val="2"/>
          <w:sz w:val="32"/>
          <w:szCs w:val="32"/>
          <w:lang w:val="en-US" w:bidi="ar-SA"/>
          <w14:textFill>
            <w14:solidFill>
              <w14:schemeClr w14:val="tx1"/>
            </w14:solidFill>
          </w14:textFill>
        </w:rPr>
      </w:pPr>
      <w:ins w:id="269" w:author="Administrator" w:date="2021-06-04T08:51:17Z">
        <w:r>
          <w:rPr>
            <w:rFonts w:hint="eastAsia" w:ascii="楷体_GB2312" w:hAnsi="楷体_GB2312" w:eastAsia="楷体_GB2312" w:cs="楷体_GB2312"/>
            <w:b/>
            <w:color w:val="000000" w:themeColor="text1"/>
            <w:kern w:val="2"/>
            <w:sz w:val="32"/>
            <w:szCs w:val="32"/>
            <w:lang w:val="en-US" w:bidi="ar-SA"/>
            <w14:textFill>
              <w14:solidFill>
                <w14:schemeClr w14:val="tx1"/>
              </w14:solidFill>
            </w14:textFill>
          </w:rPr>
          <w:t>（四）公共消防基础建设不断巩固</w:t>
        </w:r>
      </w:ins>
    </w:p>
    <w:p>
      <w:pPr>
        <w:ind w:firstLine="640" w:firstLineChars="200"/>
        <w:rPr>
          <w:ins w:id="270" w:author="Administrator" w:date="2021-06-04T08:51:17Z"/>
          <w:rFonts w:ascii="仿宋_GB2312" w:hAnsi="仿宋_GB2312" w:eastAsia="仿宋_GB2312" w:cs="仿宋_GB2312"/>
          <w:bCs/>
          <w:color w:val="000000" w:themeColor="text1"/>
          <w:kern w:val="2"/>
          <w:sz w:val="32"/>
          <w:szCs w:val="32"/>
          <w:lang w:val="en-US" w:bidi="ar-SA"/>
          <w14:textFill>
            <w14:solidFill>
              <w14:schemeClr w14:val="tx1"/>
            </w14:solidFill>
          </w14:textFill>
        </w:rPr>
      </w:pPr>
      <w:ins w:id="271" w:author="Administrator" w:date="2021-06-04T08:51:17Z">
        <w:r>
          <w:rPr>
            <w:rFonts w:hint="eastAsia" w:ascii="仿宋_GB2312" w:hAnsi="仿宋_GB2312" w:eastAsia="仿宋_GB2312" w:cs="仿宋_GB2312"/>
            <w:bCs/>
            <w:color w:val="000000" w:themeColor="text1"/>
            <w:kern w:val="2"/>
            <w:sz w:val="32"/>
            <w:szCs w:val="32"/>
            <w:lang w:val="en-US" w:bidi="ar-SA"/>
            <w14:textFill>
              <w14:solidFill>
                <w14:schemeClr w14:val="tx1"/>
              </w14:solidFill>
            </w14:textFill>
          </w:rPr>
          <w:t>积极推进消防站点建设，目前崇明区消防站点总数达11座。先后完成城桥站、新海站两个消防站点的迁建工作</w:t>
        </w:r>
      </w:ins>
      <w:ins w:id="272" w:author="Administrator" w:date="2021-06-04T08:51:17Z">
        <w:r>
          <w:rPr>
            <w:rFonts w:ascii="仿宋_GB2312" w:hAnsi="仿宋_GB2312" w:eastAsia="仿宋_GB2312" w:cs="仿宋_GB2312"/>
            <w:bCs/>
            <w:color w:val="000000" w:themeColor="text1"/>
            <w:kern w:val="2"/>
            <w:sz w:val="32"/>
            <w:szCs w:val="32"/>
            <w:lang w:val="en-US" w:bidi="ar-SA"/>
            <w14:textFill>
              <w14:solidFill>
                <w14:schemeClr w14:val="tx1"/>
              </w14:solidFill>
            </w14:textFill>
          </w:rPr>
          <w:t>,</w:t>
        </w:r>
      </w:ins>
      <w:ins w:id="273" w:author="Administrator" w:date="2021-06-04T08:51:17Z">
        <w:r>
          <w:rPr>
            <w:rFonts w:hint="eastAsia" w:ascii="仿宋_GB2312" w:hAnsi="仿宋_GB2312" w:eastAsia="仿宋_GB2312" w:cs="仿宋_GB2312"/>
            <w:bCs/>
            <w:color w:val="000000" w:themeColor="text1"/>
            <w:kern w:val="2"/>
            <w:sz w:val="32"/>
            <w:szCs w:val="32"/>
            <w:lang w:val="en-US" w:bidi="ar-SA"/>
            <w14:textFill>
              <w14:solidFill>
                <w14:schemeClr w14:val="tx1"/>
              </w14:solidFill>
            </w14:textFill>
          </w:rPr>
          <w:t>完成东平站建成投用，完成东门、三星两个小型站改造投用，完成长兴、横沙站营房大修改造工作；加强消防攻坚专业队“高、精、尖”的作战、训练装备建设，配置无人侦察机、消防机器人、大流量消防炮、特级化学防护服等特种装备器材；在全市率先出台《崇明区消防栓管理办法》，推动新建市政消火栓建设430只，为崇明区公共安全和打造世界级生态岛打下扎实基础。</w:t>
        </w:r>
      </w:ins>
    </w:p>
    <w:p>
      <w:pPr>
        <w:autoSpaceDE/>
        <w:autoSpaceDN/>
        <w:spacing w:line="560" w:lineRule="exact"/>
        <w:ind w:firstLine="643" w:firstLineChars="200"/>
        <w:jc w:val="both"/>
        <w:rPr>
          <w:ins w:id="274" w:author="Administrator" w:date="2021-06-04T08:51:17Z"/>
          <w:rFonts w:ascii="楷体_GB2312" w:hAnsi="楷体_GB2312" w:eastAsia="楷体_GB2312" w:cs="楷体_GB2312"/>
          <w:b/>
          <w:color w:val="000000" w:themeColor="text1"/>
          <w:kern w:val="2"/>
          <w:sz w:val="32"/>
          <w:szCs w:val="32"/>
          <w:lang w:val="en-US" w:bidi="ar-SA"/>
          <w14:textFill>
            <w14:solidFill>
              <w14:schemeClr w14:val="tx1"/>
            </w14:solidFill>
          </w14:textFill>
        </w:rPr>
      </w:pPr>
      <w:ins w:id="275" w:author="Administrator" w:date="2021-06-04T08:51:17Z">
        <w:r>
          <w:rPr>
            <w:rFonts w:hint="eastAsia" w:ascii="楷体_GB2312" w:hAnsi="楷体_GB2312" w:eastAsia="楷体_GB2312" w:cs="楷体_GB2312"/>
            <w:b/>
            <w:color w:val="000000" w:themeColor="text1"/>
            <w:kern w:val="2"/>
            <w:sz w:val="32"/>
            <w:szCs w:val="32"/>
            <w:lang w:val="en-US" w:bidi="ar-SA"/>
            <w14:textFill>
              <w14:solidFill>
                <w14:schemeClr w14:val="tx1"/>
              </w14:solidFill>
            </w14:textFill>
          </w:rPr>
          <w:t>（五）综合应急救援能力稳步提升</w:t>
        </w:r>
      </w:ins>
    </w:p>
    <w:p>
      <w:pPr>
        <w:autoSpaceDE/>
        <w:autoSpaceDN/>
        <w:spacing w:line="560" w:lineRule="exact"/>
        <w:ind w:firstLine="640" w:firstLineChars="200"/>
        <w:jc w:val="both"/>
        <w:rPr>
          <w:ins w:id="276" w:author="Administrator" w:date="2021-06-04T08:51:17Z"/>
          <w:rFonts w:ascii="仿宋_GB2312" w:hAnsi="仿宋_GB2312" w:eastAsia="仿宋_GB2312" w:cs="仿宋_GB2312"/>
          <w:bCs/>
          <w:color w:val="000000" w:themeColor="text1"/>
          <w:kern w:val="2"/>
          <w:sz w:val="32"/>
          <w:szCs w:val="32"/>
          <w:lang w:val="en-US" w:bidi="ar-SA"/>
          <w14:textFill>
            <w14:solidFill>
              <w14:schemeClr w14:val="tx1"/>
            </w14:solidFill>
          </w14:textFill>
        </w:rPr>
      </w:pPr>
      <w:ins w:id="277" w:author="Administrator" w:date="2021-06-04T08:51:17Z">
        <w:r>
          <w:rPr>
            <w:rFonts w:hint="eastAsia" w:ascii="仿宋_GB2312" w:hAnsi="仿宋_GB2312" w:eastAsia="仿宋_GB2312" w:cs="仿宋_GB2312"/>
            <w:bCs/>
            <w:color w:val="000000" w:themeColor="text1"/>
            <w:kern w:val="2"/>
            <w:sz w:val="32"/>
            <w:szCs w:val="32"/>
            <w:lang w:val="en-US" w:bidi="ar-SA"/>
            <w14:textFill>
              <w14:solidFill>
                <w14:schemeClr w14:val="tx1"/>
              </w14:solidFill>
            </w14:textFill>
          </w:rPr>
          <w:t>“十三五”期间，消防救援队伍实现从现役体制向地方管理的转变，对标“全灾种、大应急”要求和崇明救援实际需求，进一步强化应急救援能力建设。按照“一队一专”建设要求，打造7支“尖刀”力量，并定期开展高温浓烟、车辆破拆、高空救援等实战训练，实战响应能力得到显著提升。</w:t>
        </w:r>
      </w:ins>
    </w:p>
    <w:p>
      <w:pPr>
        <w:autoSpaceDE/>
        <w:autoSpaceDN/>
        <w:spacing w:line="560" w:lineRule="exact"/>
        <w:ind w:firstLine="640" w:firstLineChars="200"/>
        <w:jc w:val="both"/>
        <w:rPr>
          <w:ins w:id="278" w:author="Administrator" w:date="2021-06-04T08:51:17Z"/>
          <w:rFonts w:ascii="仿宋_GB2312" w:hAnsi="仿宋_GB2312" w:eastAsia="仿宋_GB2312" w:cs="仿宋_GB2312"/>
          <w:bCs/>
          <w:color w:val="000000" w:themeColor="text1"/>
          <w:kern w:val="2"/>
          <w:sz w:val="32"/>
          <w:szCs w:val="32"/>
          <w:lang w:val="en-US" w:bidi="ar-SA"/>
          <w14:textFill>
            <w14:solidFill>
              <w14:schemeClr w14:val="tx1"/>
            </w14:solidFill>
          </w14:textFill>
        </w:rPr>
      </w:pPr>
      <w:ins w:id="279" w:author="Administrator" w:date="2021-06-04T08:51:17Z">
        <w:r>
          <w:rPr>
            <w:rFonts w:hint="eastAsia" w:ascii="仿宋_GB2312" w:hAnsi="仿宋_GB2312" w:eastAsia="仿宋_GB2312" w:cs="仿宋_GB2312"/>
            <w:bCs/>
            <w:color w:val="000000" w:themeColor="text1"/>
            <w:kern w:val="2"/>
            <w:sz w:val="32"/>
            <w:szCs w:val="32"/>
            <w:lang w:val="en-US" w:bidi="ar-SA"/>
            <w14:textFill>
              <w14:solidFill>
                <w14:schemeClr w14:val="tx1"/>
              </w14:solidFill>
            </w14:textFill>
          </w:rPr>
          <w:t>“十三五”期间，支队共接警出动3670起，出动车辆10409台次，出动警力20800人次，抢救被困人员1238人，疏散被困人员1080人，抢救保护财产价值73999.77万元；出色完成重大消防保卫任务。</w:t>
        </w:r>
      </w:ins>
    </w:p>
    <w:p>
      <w:pPr>
        <w:autoSpaceDE/>
        <w:autoSpaceDN/>
        <w:spacing w:line="560" w:lineRule="exact"/>
        <w:ind w:firstLine="640" w:firstLineChars="200"/>
        <w:rPr>
          <w:ins w:id="280" w:author="Administrator" w:date="2021-06-04T08:51:17Z"/>
          <w:rFonts w:ascii="黑体" w:hAnsi="黑体" w:eastAsia="黑体" w:cs="黑体"/>
          <w:color w:val="000000" w:themeColor="text1"/>
          <w:sz w:val="32"/>
          <w:szCs w:val="32"/>
          <w14:textFill>
            <w14:solidFill>
              <w14:schemeClr w14:val="tx1"/>
            </w14:solidFill>
          </w14:textFill>
        </w:rPr>
      </w:pPr>
      <w:ins w:id="281" w:author="Administrator" w:date="2021-06-04T08:51:17Z">
        <w:r>
          <w:rPr>
            <w:rFonts w:hint="eastAsia" w:ascii="黑体" w:hAnsi="黑体" w:eastAsia="黑体" w:cs="黑体"/>
            <w:color w:val="000000" w:themeColor="text1"/>
            <w:sz w:val="32"/>
            <w:szCs w:val="32"/>
            <w14:textFill>
              <w14:solidFill>
                <w14:schemeClr w14:val="tx1"/>
              </w14:solidFill>
            </w14:textFill>
          </w:rPr>
          <w:t>二、存在的主要问题</w:t>
        </w:r>
      </w:ins>
    </w:p>
    <w:p>
      <w:pPr>
        <w:snapToGrid w:val="0"/>
        <w:spacing w:line="560" w:lineRule="exact"/>
        <w:ind w:firstLine="643" w:firstLineChars="200"/>
        <w:rPr>
          <w:ins w:id="282"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283"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（一）消防安全治理现代化水平不容乐观</w:t>
        </w:r>
      </w:ins>
    </w:p>
    <w:p>
      <w:pPr>
        <w:snapToGrid w:val="0"/>
        <w:spacing w:line="560" w:lineRule="exact"/>
        <w:ind w:firstLine="640" w:firstLineChars="200"/>
        <w:rPr>
          <w:ins w:id="284" w:author="Administrator" w:date="2021-06-04T08:51:17Z"/>
          <w:rFonts w:ascii="仿宋_GB2312" w:hAnsi="仿宋" w:eastAsia="仿宋_GB2312"/>
          <w:color w:val="000000" w:themeColor="text1"/>
          <w:sz w:val="32"/>
          <w:szCs w:val="32"/>
          <w14:textFill>
            <w14:solidFill>
              <w14:schemeClr w14:val="tx1"/>
            </w14:solidFill>
          </w14:textFill>
        </w:rPr>
      </w:pPr>
      <w:ins w:id="285" w:author="Administrator" w:date="2021-06-04T08:51:17Z">
        <w:r>
          <w:rPr>
            <w:rFonts w:hint="eastAsia" w:ascii="仿宋_GB2312" w:hAnsi="仿宋" w:eastAsia="仿宋_GB2312"/>
            <w:color w:val="000000" w:themeColor="text1"/>
            <w:sz w:val="32"/>
            <w:szCs w:val="32"/>
            <w14:textFill>
              <w14:solidFill>
                <w14:schemeClr w14:val="tx1"/>
              </w14:solidFill>
            </w14:textFill>
          </w:rPr>
          <w:t>消防工作“上热下冷”问题突出，消防部门常处于“小马拉大车”的困境；社会单位主体责任意识不强，对于消防工作缺少主动性，网格虚挂；一些特殊行业领域消防安全监管涉及多个部门，存在管理“真空”；农村人口受教育程度偏低，消防意识差，自防自救能力不高。</w:t>
        </w:r>
      </w:ins>
    </w:p>
    <w:p>
      <w:pPr>
        <w:snapToGrid w:val="0"/>
        <w:spacing w:line="560" w:lineRule="exact"/>
        <w:ind w:firstLine="643" w:firstLineChars="200"/>
        <w:rPr>
          <w:ins w:id="286"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287"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（二）消防综合救援体系和能力仍需提升</w:t>
        </w:r>
      </w:ins>
    </w:p>
    <w:p>
      <w:pPr>
        <w:snapToGrid w:val="0"/>
        <w:spacing w:line="560" w:lineRule="exact"/>
        <w:ind w:firstLine="640" w:firstLineChars="200"/>
        <w:rPr>
          <w:ins w:id="288" w:author="Administrator" w:date="2021-06-04T08:51:17Z"/>
          <w:rFonts w:ascii="仿宋_GB2312" w:hAnsi="仿宋" w:eastAsia="仿宋_GB2312"/>
          <w:color w:val="000000" w:themeColor="text1"/>
          <w:sz w:val="32"/>
          <w:szCs w:val="32"/>
          <w14:textFill>
            <w14:solidFill>
              <w14:schemeClr w14:val="tx1"/>
            </w14:solidFill>
          </w14:textFill>
        </w:rPr>
      </w:pPr>
      <w:ins w:id="289" w:author="Administrator" w:date="2021-06-04T08:51:17Z">
        <w:r>
          <w:rPr>
            <w:rFonts w:hint="eastAsia" w:ascii="仿宋_GB2312" w:hAnsi="仿宋" w:eastAsia="仿宋_GB2312"/>
            <w:color w:val="000000" w:themeColor="text1"/>
            <w:sz w:val="32"/>
            <w:szCs w:val="32"/>
            <w14:textFill>
              <w14:solidFill>
                <w14:schemeClr w14:val="tx1"/>
              </w14:solidFill>
            </w14:textFill>
          </w:rPr>
          <w:t>专业技术人才数量短缺。队伍两级分化严重，断层、断档现象突出，战训、装备、宣传、信通等岗位人才缺乏</w:t>
        </w:r>
      </w:ins>
      <w:ins w:id="290" w:author="Administrator" w:date="2021-06-04T08:51:17Z">
        <w:r>
          <w:rPr>
            <w:rFonts w:hint="eastAsia" w:ascii="仿宋_GB2312" w:hAnsi="仿宋" w:eastAsia="仿宋_GB2312"/>
            <w:b/>
            <w:bCs/>
            <w:color w:val="000000" w:themeColor="text1"/>
            <w:sz w:val="32"/>
            <w:szCs w:val="32"/>
            <w14:textFill>
              <w14:solidFill>
                <w14:schemeClr w14:val="tx1"/>
              </w14:solidFill>
            </w14:textFill>
          </w:rPr>
          <w:t>；</w:t>
        </w:r>
      </w:ins>
      <w:ins w:id="291" w:author="Administrator" w:date="2021-06-04T08:51:17Z">
        <w:r>
          <w:rPr>
            <w:rFonts w:hint="eastAsia" w:ascii="仿宋_GB2312" w:hAnsi="仿宋" w:eastAsia="仿宋_GB2312"/>
            <w:color w:val="000000" w:themeColor="text1"/>
            <w:sz w:val="32"/>
            <w:szCs w:val="32"/>
            <w14:textFill>
              <w14:solidFill>
                <w14:schemeClr w14:val="tx1"/>
              </w14:solidFill>
            </w14:textFill>
          </w:rPr>
          <w:t>隧道、水域、大型商市场等特殊复杂灾害事故处置技能以及实战经验尤显不足；应对“全灾种、大应急”要求的特殊型人才、专家型人才稀缺。</w:t>
        </w:r>
      </w:ins>
    </w:p>
    <w:p>
      <w:pPr>
        <w:snapToGrid w:val="0"/>
        <w:spacing w:line="560" w:lineRule="exact"/>
        <w:ind w:firstLine="643" w:firstLineChars="200"/>
        <w:rPr>
          <w:ins w:id="292"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293"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（三）公共消防基础设施建设尚有缺口</w:t>
        </w:r>
      </w:ins>
    </w:p>
    <w:p>
      <w:pPr>
        <w:snapToGrid w:val="0"/>
        <w:spacing w:line="560" w:lineRule="exact"/>
        <w:ind w:firstLine="640" w:firstLineChars="200"/>
        <w:rPr>
          <w:ins w:id="294"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295"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近年来，本区经济高速发展，消防站点、水源、特种装备仍有缺口，与经济社会发展难以同步。针对船舶、隧桥、水域、高层建筑、大型城市综合体等特殊灾害事故的攻坚装备以及应对地震、洪涝、台风、雨雪冰冻等自然灾害事故处置的特种装备还不齐全，人员搜寻定位、水下、高空、便携破拆、远距离侦检、远程供水、模块运输、密闭空间传输等车辆装备仍然薄弱。</w:t>
        </w:r>
      </w:ins>
    </w:p>
    <w:p>
      <w:pPr>
        <w:snapToGrid w:val="0"/>
        <w:spacing w:line="560" w:lineRule="exact"/>
        <w:ind w:firstLine="643" w:firstLineChars="200"/>
        <w:rPr>
          <w:ins w:id="296"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297"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（四）消防科技信息化建设格局亟需拓展</w:t>
        </w:r>
      </w:ins>
    </w:p>
    <w:p>
      <w:pPr>
        <w:snapToGrid w:val="0"/>
        <w:spacing w:line="560" w:lineRule="exact"/>
        <w:ind w:firstLine="640" w:firstLineChars="200"/>
        <w:rPr>
          <w:ins w:id="298"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299"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随着信息科技的高速发展，消防智能化信息化建设水平明显跟不上节奏，智慧消防建设覆盖面不足，大数据的汇集、筛选、分析存在一定难度，缺少高素质的专业人才支撑，导致在开展消防救援工作的时候，出现信息效率化不高的情况。在推进“一网通办”建设，实现“一网统管”治理，优化管理效能方面，还有很大的探索研究空间。</w:t>
        </w:r>
      </w:ins>
    </w:p>
    <w:p>
      <w:pPr>
        <w:pStyle w:val="2"/>
        <w:numPr>
          <w:ilvl w:val="255"/>
          <w:numId w:val="0"/>
        </w:numPr>
        <w:rPr>
          <w:ins w:id="300" w:author="Administrator" w:date="2021-06-04T08:51:17Z"/>
          <w:rFonts w:hint="default" w:ascii="仿宋_GB2312" w:hAnsi="仿宋_GB2312" w:eastAsia="仿宋_GB2312" w:cs="仿宋_GB2312"/>
          <w:color w:val="000000" w:themeColor="text1"/>
          <w:sz w:val="32"/>
          <w:szCs w:val="32"/>
          <w14:textFill>
            <w14:solidFill>
              <w14:schemeClr w14:val="tx1"/>
            </w14:solidFill>
          </w14:textFill>
        </w:rPr>
      </w:pPr>
    </w:p>
    <w:p>
      <w:pPr>
        <w:numPr>
          <w:ilvl w:val="0"/>
          <w:numId w:val="5"/>
        </w:numPr>
        <w:autoSpaceDE/>
        <w:autoSpaceDN/>
        <w:spacing w:line="560" w:lineRule="exact"/>
        <w:jc w:val="center"/>
        <w:rPr>
          <w:ins w:id="301" w:author="Administrator" w:date="2021-06-04T08:51:17Z"/>
          <w:rFonts w:ascii="方正小标宋简体" w:hAnsi="方正小标宋简体" w:eastAsia="方正小标宋简体" w:cs="方正小标宋简体"/>
          <w:color w:val="000000" w:themeColor="text1"/>
          <w:sz w:val="36"/>
          <w:szCs w:val="36"/>
          <w14:textFill>
            <w14:solidFill>
              <w14:schemeClr w14:val="tx1"/>
            </w14:solidFill>
          </w14:textFill>
        </w:rPr>
      </w:pPr>
      <w:ins w:id="302" w:author="Administrator" w:date="2021-06-04T08:51:17Z">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 xml:space="preserve"> 总体要求</w:t>
        </w:r>
      </w:ins>
    </w:p>
    <w:p>
      <w:pPr>
        <w:pStyle w:val="2"/>
        <w:numPr>
          <w:ilvl w:val="255"/>
          <w:numId w:val="0"/>
        </w:numPr>
        <w:rPr>
          <w:ins w:id="303" w:author="Administrator" w:date="2021-06-04T08:51:17Z"/>
          <w:rFonts w:hint="default" w:ascii="仿宋_GB2312" w:hAnsi="仿宋_GB2312" w:eastAsia="仿宋_GB2312" w:cs="仿宋_GB2312"/>
          <w:color w:val="000000" w:themeColor="text1"/>
          <w:sz w:val="32"/>
          <w:szCs w:val="32"/>
          <w14:textFill>
            <w14:solidFill>
              <w14:schemeClr w14:val="tx1"/>
            </w14:solidFill>
          </w14:textFill>
        </w:rPr>
      </w:pPr>
    </w:p>
    <w:p>
      <w:pPr>
        <w:numPr>
          <w:ilvl w:val="0"/>
          <w:numId w:val="6"/>
        </w:numPr>
        <w:autoSpaceDE/>
        <w:autoSpaceDN/>
        <w:spacing w:line="560" w:lineRule="exact"/>
        <w:ind w:firstLine="630"/>
        <w:rPr>
          <w:ins w:id="304" w:author="Administrator" w:date="2021-06-04T08:51:17Z"/>
          <w:rFonts w:ascii="黑体" w:hAnsi="黑体" w:eastAsia="黑体" w:cs="黑体"/>
          <w:color w:val="000000" w:themeColor="text1"/>
          <w:sz w:val="32"/>
          <w:szCs w:val="32"/>
          <w:lang w:val="en-US"/>
          <w14:textFill>
            <w14:solidFill>
              <w14:schemeClr w14:val="tx1"/>
            </w14:solidFill>
          </w14:textFill>
        </w:rPr>
      </w:pPr>
      <w:ins w:id="305" w:author="Administrator" w:date="2021-06-04T08:51:17Z">
        <w:r>
          <w:rPr>
            <w:rFonts w:hint="eastAsia" w:ascii="黑体" w:hAnsi="黑体" w:eastAsia="黑体" w:cs="黑体"/>
            <w:color w:val="000000" w:themeColor="text1"/>
            <w:sz w:val="32"/>
            <w:szCs w:val="32"/>
            <w:lang w:val="en-US"/>
            <w14:textFill>
              <w14:solidFill>
                <w14:schemeClr w14:val="tx1"/>
              </w14:solidFill>
            </w14:textFill>
          </w:rPr>
          <w:t>指导思想</w:t>
        </w:r>
      </w:ins>
    </w:p>
    <w:p>
      <w:pPr>
        <w:autoSpaceDE/>
        <w:autoSpaceDN/>
        <w:spacing w:line="560" w:lineRule="exact"/>
        <w:ind w:firstLine="640" w:firstLineChars="200"/>
        <w:jc w:val="both"/>
        <w:rPr>
          <w:ins w:id="306" w:author="Administrator" w:date="2021-06-04T08:51:17Z"/>
          <w:rFonts w:eastAsia="仿宋_GB2312"/>
          <w:color w:val="000000" w:themeColor="text1"/>
          <w:sz w:val="32"/>
          <w:szCs w:val="32"/>
          <w:lang w:val="en-US"/>
          <w14:textFill>
            <w14:solidFill>
              <w14:schemeClr w14:val="tx1"/>
            </w14:solidFill>
          </w14:textFill>
        </w:rPr>
      </w:pPr>
      <w:ins w:id="307" w:author="Administrator" w:date="2021-06-04T08:51:17Z">
        <w:r>
          <w:rPr>
            <w:rFonts w:hint="eastAsia" w:eastAsia="仿宋_GB2312"/>
            <w:color w:val="000000" w:themeColor="text1"/>
            <w:sz w:val="32"/>
            <w:szCs w:val="32"/>
            <w:lang w:val="en-US"/>
            <w14:textFill>
              <w14:solidFill>
                <w14:schemeClr w14:val="tx1"/>
              </w14:solidFill>
            </w14:textFill>
          </w:rPr>
          <w:t>坚持以习近平新时代中国特色社会主义思想为指导，深入贯彻落实党的十九大精神，统筹推进“五位一体”总体布局、协调推进“四个全面”战略布局，全面落实习近平总书记考察上海及纪念浦东开</w:t>
        </w:r>
      </w:ins>
      <w:ins w:id="308" w:author="Administrator" w:date="2021-06-04T08:51:17Z">
        <w:r>
          <w:rPr>
            <w:rFonts w:hint="eastAsia" w:ascii="仿宋_GB2312" w:hAnsi="仿宋_GB2312" w:eastAsia="仿宋_GB2312" w:cs="仿宋_GB2312"/>
            <w:color w:val="000000" w:themeColor="text1"/>
            <w:sz w:val="32"/>
            <w:szCs w:val="32"/>
            <w:lang w:val="en-US"/>
            <w14:textFill>
              <w14:solidFill>
                <w14:schemeClr w14:val="tx1"/>
              </w14:solidFill>
            </w14:textFill>
          </w:rPr>
          <w:t>发开放30周年的</w:t>
        </w:r>
      </w:ins>
      <w:ins w:id="309" w:author="Administrator" w:date="2021-06-04T08:51:17Z">
        <w:r>
          <w:rPr>
            <w:rFonts w:hint="eastAsia" w:eastAsia="仿宋_GB2312"/>
            <w:color w:val="000000" w:themeColor="text1"/>
            <w:sz w:val="32"/>
            <w:szCs w:val="32"/>
            <w:lang w:val="en-US"/>
            <w14:textFill>
              <w14:solidFill>
                <w14:schemeClr w14:val="tx1"/>
              </w14:solidFill>
            </w14:textFill>
          </w:rPr>
          <w:t>重要讲话精神，深入践行“人民城市人民建，人民城市为人民”重要理念，围绕崇明区世界级生态岛建设，紧盯防范化解重大安全风险、应对处置各类伤害事故，着力抓重点、补短板、强弱项，推动落实消防安全责任，防范化解消防安全风险，积极推进消防安全治理体系和治理能力现代化。</w:t>
        </w:r>
      </w:ins>
    </w:p>
    <w:p>
      <w:pPr>
        <w:numPr>
          <w:ilvl w:val="0"/>
          <w:numId w:val="6"/>
        </w:numPr>
        <w:autoSpaceDE/>
        <w:autoSpaceDN/>
        <w:spacing w:line="560" w:lineRule="exact"/>
        <w:ind w:firstLine="630"/>
        <w:rPr>
          <w:ins w:id="310" w:author="Administrator" w:date="2021-06-04T08:51:17Z"/>
          <w:rFonts w:ascii="黑体" w:hAnsi="黑体" w:eastAsia="黑体" w:cs="黑体"/>
          <w:color w:val="000000" w:themeColor="text1"/>
          <w:sz w:val="32"/>
          <w:szCs w:val="32"/>
          <w:lang w:val="en-US"/>
          <w14:textFill>
            <w14:solidFill>
              <w14:schemeClr w14:val="tx1"/>
            </w14:solidFill>
          </w14:textFill>
        </w:rPr>
      </w:pPr>
      <w:ins w:id="311" w:author="Administrator" w:date="2021-06-04T08:51:17Z">
        <w:r>
          <w:rPr>
            <w:rFonts w:hint="eastAsia" w:ascii="黑体" w:hAnsi="黑体" w:eastAsia="黑体" w:cs="黑体"/>
            <w:color w:val="000000" w:themeColor="text1"/>
            <w:sz w:val="32"/>
            <w:szCs w:val="32"/>
            <w:lang w:val="en-US"/>
            <w14:textFill>
              <w14:solidFill>
                <w14:schemeClr w14:val="tx1"/>
              </w14:solidFill>
            </w14:textFill>
          </w:rPr>
          <w:t>规划思路和目标</w:t>
        </w:r>
      </w:ins>
    </w:p>
    <w:p>
      <w:pPr>
        <w:autoSpaceDE/>
        <w:autoSpaceDN/>
        <w:spacing w:line="560" w:lineRule="exact"/>
        <w:ind w:firstLine="643" w:firstLineChars="200"/>
        <w:rPr>
          <w:ins w:id="312" w:author="Administrator" w:date="2021-06-04T08:51:17Z"/>
          <w:rFonts w:ascii="楷体_GB2312" w:hAnsi="楷体_GB2312" w:eastAsia="楷体_GB2312" w:cs="楷体_GB2312"/>
          <w:b/>
          <w:color w:val="000000" w:themeColor="text1"/>
          <w:sz w:val="32"/>
          <w:szCs w:val="32"/>
          <w14:textFill>
            <w14:solidFill>
              <w14:schemeClr w14:val="tx1"/>
            </w14:solidFill>
          </w14:textFill>
        </w:rPr>
      </w:pPr>
      <w:ins w:id="313" w:author="Administrator" w:date="2021-06-04T08:51:17Z">
        <w:r>
          <w:rPr>
            <w:rFonts w:hint="eastAsia" w:ascii="楷体_GB2312" w:hAnsi="楷体_GB2312" w:eastAsia="楷体_GB2312" w:cs="楷体_GB2312"/>
            <w:b/>
            <w:color w:val="000000" w:themeColor="text1"/>
            <w:sz w:val="32"/>
            <w:szCs w:val="32"/>
            <w14:textFill>
              <w14:solidFill>
                <w14:schemeClr w14:val="tx1"/>
              </w14:solidFill>
            </w14:textFill>
          </w:rPr>
          <w:t>（一）规划思路</w:t>
        </w:r>
      </w:ins>
    </w:p>
    <w:p>
      <w:pPr>
        <w:autoSpaceDE/>
        <w:autoSpaceDN/>
        <w:spacing w:line="560" w:lineRule="exact"/>
        <w:ind w:firstLine="640" w:firstLineChars="200"/>
        <w:rPr>
          <w:ins w:id="314" w:author="Administrator" w:date="2021-06-04T08:51:17Z"/>
          <w:rFonts w:ascii="楷体" w:hAnsi="楷体" w:eastAsia="楷体" w:cs="楷体"/>
          <w:color w:val="000000" w:themeColor="text1"/>
          <w:sz w:val="32"/>
          <w:szCs w:val="32"/>
          <w14:textFill>
            <w14:solidFill>
              <w14:schemeClr w14:val="tx1"/>
            </w14:solidFill>
          </w14:textFill>
        </w:rPr>
      </w:pPr>
      <w:ins w:id="315"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十四五”期间，形成与城乡发展格局相匹配的新时期消防安全治理体系，消防安全责任制全面落实，公共消防基础设施建设不断完善，城乡火灾防控和应急救援体系有效增强，社会防御火灾整体能力和群众消防安全素质大幅提升，公共消防环境明显优化，新时期消防救援队伍职业保障逐步建立。</w:t>
        </w:r>
      </w:ins>
    </w:p>
    <w:p>
      <w:pPr>
        <w:autoSpaceDE/>
        <w:autoSpaceDN/>
        <w:spacing w:line="560" w:lineRule="exact"/>
        <w:ind w:firstLine="643" w:firstLineChars="200"/>
        <w:rPr>
          <w:ins w:id="316" w:author="Administrator" w:date="2021-06-04T08:51:17Z"/>
          <w:rFonts w:ascii="楷体_GB2312" w:hAnsi="楷体_GB2312" w:eastAsia="楷体_GB2312" w:cs="楷体_GB2312"/>
          <w:b/>
          <w:color w:val="000000" w:themeColor="text1"/>
          <w:sz w:val="32"/>
          <w:szCs w:val="32"/>
          <w14:textFill>
            <w14:solidFill>
              <w14:schemeClr w14:val="tx1"/>
            </w14:solidFill>
          </w14:textFill>
        </w:rPr>
      </w:pPr>
      <w:ins w:id="317" w:author="Administrator" w:date="2021-06-04T08:51:17Z">
        <w:r>
          <w:rPr>
            <w:rFonts w:hint="eastAsia" w:ascii="楷体_GB2312" w:hAnsi="楷体_GB2312" w:eastAsia="楷体_GB2312" w:cs="楷体_GB2312"/>
            <w:b/>
            <w:color w:val="000000" w:themeColor="text1"/>
            <w:sz w:val="32"/>
            <w:szCs w:val="32"/>
            <w14:textFill>
              <w14:solidFill>
                <w14:schemeClr w14:val="tx1"/>
              </w14:solidFill>
            </w14:textFill>
          </w:rPr>
          <w:t>（二）规划目标</w:t>
        </w:r>
      </w:ins>
    </w:p>
    <w:p>
      <w:pPr>
        <w:snapToGrid w:val="0"/>
        <w:spacing w:line="560" w:lineRule="exact"/>
        <w:ind w:firstLine="643" w:firstLineChars="200"/>
        <w:jc w:val="both"/>
        <w:rPr>
          <w:ins w:id="318"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319"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消防安全责任体系全面落实。</w:t>
        </w:r>
      </w:ins>
      <w:ins w:id="320"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深入贯彻落实各级消防安全责任制要求，政府将消防安全纳入国民经济和社会发展规划，将消防工作纳入重要议事日程，定期研究部署消防重点工作。加强属地消防工作监管，将消防安全纳入社区平安、城乡大联动、社区综合管理等基层管理平台。督促社会单位落实消防安全主体责任，建立组织机构、健全制度规程、突出安全培训、加强日常管理，全面实施消防标准化管理。</w:t>
        </w:r>
      </w:ins>
    </w:p>
    <w:p>
      <w:pPr>
        <w:snapToGrid w:val="0"/>
        <w:spacing w:line="560" w:lineRule="exact"/>
        <w:ind w:firstLine="643" w:firstLineChars="200"/>
        <w:jc w:val="both"/>
        <w:rPr>
          <w:ins w:id="321"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322"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消防综合治理能力持续加强。</w:t>
        </w:r>
      </w:ins>
      <w:ins w:id="323"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时刻秉承防范化解重大风险隐患的职责使命，深入开展打通消防生命通道、重点场所治理、突出风险整治、乡村火灾防控、重点行业管理等五项“攻坚治理”，实施信息化管理能力和消防安全素质两项“提升工程”，持续改善本区消防安全环境。</w:t>
        </w:r>
      </w:ins>
    </w:p>
    <w:p>
      <w:pPr>
        <w:snapToGrid w:val="0"/>
        <w:spacing w:line="560" w:lineRule="exact"/>
        <w:ind w:firstLine="643" w:firstLineChars="200"/>
        <w:jc w:val="both"/>
        <w:rPr>
          <w:ins w:id="324" w:author="Administrator" w:date="2021-06-04T08:51:17Z"/>
          <w:rFonts w:ascii="仿宋_GB2312" w:eastAsia="仿宋_GB2312"/>
          <w:color w:val="000000" w:themeColor="text1"/>
          <w:sz w:val="32"/>
          <w:szCs w:val="32"/>
          <w14:textFill>
            <w14:solidFill>
              <w14:schemeClr w14:val="tx1"/>
            </w14:solidFill>
          </w14:textFill>
        </w:rPr>
      </w:pPr>
      <w:ins w:id="325" w:author="Administrator" w:date="2021-06-04T08:51:17Z">
        <w:r>
          <w:rPr>
            <w:rFonts w:hint="eastAsia" w:ascii="仿宋_GB2312" w:eastAsia="仿宋_GB2312"/>
            <w:b/>
            <w:color w:val="000000" w:themeColor="text1"/>
            <w:sz w:val="32"/>
            <w:szCs w:val="32"/>
            <w14:textFill>
              <w14:solidFill>
                <w14:schemeClr w14:val="tx1"/>
              </w14:solidFill>
            </w14:textFill>
          </w:rPr>
          <w:t>市民消防安全素质普遍提高。</w:t>
        </w:r>
      </w:ins>
      <w:ins w:id="326" w:author="Administrator" w:date="2021-06-04T08:51:17Z">
        <w:r>
          <w:rPr>
            <w:rFonts w:hint="eastAsia" w:ascii="仿宋_GB2312" w:eastAsia="仿宋_GB2312"/>
            <w:color w:val="000000" w:themeColor="text1"/>
            <w:sz w:val="32"/>
            <w:szCs w:val="32"/>
            <w14:textFill>
              <w14:solidFill>
                <w14:schemeClr w14:val="tx1"/>
              </w14:solidFill>
            </w14:textFill>
          </w:rPr>
          <w:t>广泛开展以普及消防安全基本常识和自救逃生技能为主的消防宣传“进社区、进机关、进企业、进学校、进农村、进家庭、进网络”活动，大力开展消防安全培训演练，社会单位对员工培训率达到100%，乡镇、社区对居民消防安全教育率不低于95%。</w:t>
        </w:r>
      </w:ins>
    </w:p>
    <w:p>
      <w:pPr>
        <w:snapToGrid w:val="0"/>
        <w:spacing w:line="560" w:lineRule="exact"/>
        <w:ind w:firstLine="643" w:firstLineChars="200"/>
        <w:jc w:val="both"/>
        <w:rPr>
          <w:ins w:id="327"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328"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综合应急救援水平不断提升。</w:t>
        </w:r>
      </w:ins>
      <w:ins w:id="329"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对标“主力军、国家队”建设标准，逐步提升综合应急救援能力和水平，努力应对处置各类灾害事故，保持枕戈待旦、快速反应的备战状态，练就科学高效、专业精准的过硬本领；全区不发生较大以上火灾事故，“小火亡人”得到有效遏制，火灾形势平稳受控；覆盖城乡的灭火和应急救援力量体系逐步稳定。</w:t>
        </w:r>
      </w:ins>
    </w:p>
    <w:p>
      <w:pPr>
        <w:snapToGrid w:val="0"/>
        <w:spacing w:line="560" w:lineRule="exact"/>
        <w:ind w:firstLine="643" w:firstLineChars="200"/>
        <w:jc w:val="both"/>
        <w:rPr>
          <w:ins w:id="330"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331"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消防基层基础建设快速发展。</w:t>
        </w:r>
      </w:ins>
      <w:ins w:id="332"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优化消防站点建设，结合崇明公共消防站专项规划，逐步启动规划消防站点建设，并将公共消防站点建设用地纳入地区控制性详细规划；提升基层消防救援力量，确保100%的微型消防站建成“有人员、有器材、有战斗力”的微型消防站，落实统一接警和调度指挥，确保每日24小时值班备勤；完善消防救援装备按需更新升级配备机制，加强“高、精、尖”装备配置。</w:t>
        </w:r>
      </w:ins>
    </w:p>
    <w:p>
      <w:pPr>
        <w:snapToGrid w:val="0"/>
        <w:spacing w:line="560" w:lineRule="exact"/>
        <w:ind w:firstLine="643" w:firstLineChars="200"/>
        <w:jc w:val="both"/>
        <w:rPr>
          <w:ins w:id="333"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334"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消防信息科技含量显著提升。</w:t>
        </w:r>
      </w:ins>
      <w:ins w:id="335"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基于 5G 技术，打造微型消防站可视化运行管理平台，动态掌握各微站的基础信息和实时人员、装备状态，建立“总队掌握、支队抽查、消防站实施”的管理模式；结合区消防智能综合管理运行中心平台建设，深入开展社会单位火灾防控信息化和大数据采集运用，持续推动社会单位消防物联网建设及智能消防社区建设。</w:t>
        </w:r>
      </w:ins>
    </w:p>
    <w:p>
      <w:pPr>
        <w:pStyle w:val="49"/>
        <w:spacing w:line="560" w:lineRule="exact"/>
        <w:ind w:firstLine="555"/>
        <w:rPr>
          <w:ins w:id="336"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337"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以2020年数据为测算基础，实现“十四五”消防事业发展指标。</w:t>
        </w:r>
      </w:ins>
    </w:p>
    <w:tbl>
      <w:tblPr>
        <w:tblStyle w:val="26"/>
        <w:tblW w:w="906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
        <w:gridCol w:w="3576"/>
        <w:gridCol w:w="3184"/>
        <w:gridCol w:w="13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9" w:hRule="atLeast"/>
          <w:jc w:val="center"/>
          <w:ins w:id="338" w:author="Administrator" w:date="2021-06-04T08:51:17Z"/>
        </w:trPr>
        <w:tc>
          <w:tcPr>
            <w:tcW w:w="9061" w:type="dxa"/>
            <w:gridSpan w:val="4"/>
            <w:vAlign w:val="center"/>
          </w:tcPr>
          <w:p>
            <w:pPr>
              <w:autoSpaceDE/>
              <w:autoSpaceDN/>
              <w:spacing w:line="400" w:lineRule="exact"/>
              <w:jc w:val="center"/>
              <w:rPr>
                <w:ins w:id="339" w:author="Administrator" w:date="2021-06-04T08:51:17Z"/>
                <w:rFonts w:ascii="黑体" w:hAnsi="黑体" w:eastAsia="黑体" w:cs="黑体"/>
                <w:color w:val="000000" w:themeColor="text1"/>
                <w:sz w:val="28"/>
                <w:szCs w:val="28"/>
                <w14:textFill>
                  <w14:solidFill>
                    <w14:schemeClr w14:val="tx1"/>
                  </w14:solidFill>
                </w14:textFill>
              </w:rPr>
            </w:pPr>
            <w:ins w:id="340" w:author="Administrator" w:date="2021-06-04T08:51:17Z">
              <w:r>
                <w:rPr>
                  <w:rFonts w:hint="eastAsia" w:ascii="黑体" w:hAnsi="黑体" w:eastAsia="黑体" w:cs="黑体"/>
                  <w:color w:val="000000" w:themeColor="text1"/>
                  <w:sz w:val="28"/>
                  <w:szCs w:val="28"/>
                  <w14:textFill>
                    <w14:solidFill>
                      <w14:schemeClr w14:val="tx1"/>
                    </w14:solidFill>
                  </w14:textFill>
                </w:rPr>
                <w:t>应急管理指标</w:t>
              </w:r>
            </w:ins>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ins w:id="341" w:author="Administrator" w:date="2021-06-04T08:51:17Z"/>
        </w:trPr>
        <w:tc>
          <w:tcPr>
            <w:tcW w:w="910" w:type="dxa"/>
            <w:vAlign w:val="center"/>
          </w:tcPr>
          <w:p>
            <w:pPr>
              <w:autoSpaceDE/>
              <w:autoSpaceDN/>
              <w:spacing w:line="400" w:lineRule="exact"/>
              <w:jc w:val="center"/>
              <w:rPr>
                <w:ins w:id="342" w:author="Administrator" w:date="2021-06-04T08:51:17Z"/>
                <w:rFonts w:ascii="黑体" w:hAnsi="黑体" w:eastAsia="黑体" w:cs="黑体"/>
                <w:color w:val="000000" w:themeColor="text1"/>
                <w:sz w:val="28"/>
                <w:szCs w:val="28"/>
                <w14:textFill>
                  <w14:solidFill>
                    <w14:schemeClr w14:val="tx1"/>
                  </w14:solidFill>
                </w14:textFill>
              </w:rPr>
            </w:pPr>
            <w:ins w:id="343" w:author="Administrator" w:date="2021-06-04T08:51:17Z">
              <w:r>
                <w:rPr>
                  <w:rFonts w:hint="eastAsia" w:ascii="黑体" w:hAnsi="黑体" w:eastAsia="黑体" w:cs="黑体"/>
                  <w:color w:val="000000" w:themeColor="text1"/>
                  <w:sz w:val="28"/>
                  <w:szCs w:val="28"/>
                  <w14:textFill>
                    <w14:solidFill>
                      <w14:schemeClr w14:val="tx1"/>
                    </w14:solidFill>
                  </w14:textFill>
                </w:rPr>
                <w:t>序号</w:t>
              </w:r>
            </w:ins>
          </w:p>
        </w:tc>
        <w:tc>
          <w:tcPr>
            <w:tcW w:w="3576" w:type="dxa"/>
            <w:vAlign w:val="center"/>
          </w:tcPr>
          <w:p>
            <w:pPr>
              <w:autoSpaceDE/>
              <w:autoSpaceDN/>
              <w:spacing w:line="400" w:lineRule="exact"/>
              <w:jc w:val="center"/>
              <w:rPr>
                <w:ins w:id="344" w:author="Administrator" w:date="2021-06-04T08:51:17Z"/>
                <w:rFonts w:ascii="黑体" w:hAnsi="黑体" w:eastAsia="黑体" w:cs="黑体"/>
                <w:color w:val="000000" w:themeColor="text1"/>
                <w:sz w:val="28"/>
                <w:szCs w:val="28"/>
                <w14:textFill>
                  <w14:solidFill>
                    <w14:schemeClr w14:val="tx1"/>
                  </w14:solidFill>
                </w14:textFill>
              </w:rPr>
            </w:pPr>
            <w:ins w:id="345" w:author="Administrator" w:date="2021-06-04T08:51:17Z">
              <w:r>
                <w:rPr>
                  <w:rFonts w:hint="eastAsia" w:ascii="黑体" w:hAnsi="黑体" w:eastAsia="黑体" w:cs="黑体"/>
                  <w:color w:val="000000" w:themeColor="text1"/>
                  <w:sz w:val="28"/>
                  <w:szCs w:val="28"/>
                  <w14:textFill>
                    <w14:solidFill>
                      <w14:schemeClr w14:val="tx1"/>
                    </w14:solidFill>
                  </w14:textFill>
                </w:rPr>
                <w:t>指标名称</w:t>
              </w:r>
            </w:ins>
          </w:p>
        </w:tc>
        <w:tc>
          <w:tcPr>
            <w:tcW w:w="3184" w:type="dxa"/>
            <w:vAlign w:val="center"/>
          </w:tcPr>
          <w:p>
            <w:pPr>
              <w:autoSpaceDE/>
              <w:autoSpaceDN/>
              <w:spacing w:line="400" w:lineRule="exact"/>
              <w:jc w:val="center"/>
              <w:rPr>
                <w:ins w:id="346" w:author="Administrator" w:date="2021-06-04T08:51:17Z"/>
                <w:rFonts w:ascii="黑体" w:hAnsi="黑体" w:eastAsia="黑体" w:cs="黑体"/>
                <w:color w:val="000000" w:themeColor="text1"/>
                <w:sz w:val="28"/>
                <w:szCs w:val="28"/>
                <w14:textFill>
                  <w14:solidFill>
                    <w14:schemeClr w14:val="tx1"/>
                  </w14:solidFill>
                </w14:textFill>
              </w:rPr>
            </w:pPr>
            <w:ins w:id="347" w:author="Administrator" w:date="2021-06-04T08:51:17Z">
              <w:r>
                <w:rPr>
                  <w:rFonts w:hint="eastAsia" w:ascii="黑体" w:hAnsi="黑体" w:eastAsia="黑体" w:cs="黑体"/>
                  <w:color w:val="000000" w:themeColor="text1"/>
                  <w:sz w:val="28"/>
                  <w:szCs w:val="28"/>
                  <w14:textFill>
                    <w14:solidFill>
                      <w14:schemeClr w14:val="tx1"/>
                    </w14:solidFill>
                  </w14:textFill>
                </w:rPr>
                <w:t>2025年规划值</w:t>
              </w:r>
            </w:ins>
          </w:p>
        </w:tc>
        <w:tc>
          <w:tcPr>
            <w:tcW w:w="1391" w:type="dxa"/>
            <w:vAlign w:val="center"/>
          </w:tcPr>
          <w:p>
            <w:pPr>
              <w:autoSpaceDE/>
              <w:autoSpaceDN/>
              <w:spacing w:line="400" w:lineRule="exact"/>
              <w:jc w:val="center"/>
              <w:rPr>
                <w:ins w:id="348" w:author="Administrator" w:date="2021-06-04T08:51:17Z"/>
                <w:rFonts w:ascii="黑体" w:hAnsi="黑体" w:eastAsia="黑体" w:cs="黑体"/>
                <w:color w:val="000000" w:themeColor="text1"/>
                <w:sz w:val="28"/>
                <w:szCs w:val="28"/>
                <w14:textFill>
                  <w14:solidFill>
                    <w14:schemeClr w14:val="tx1"/>
                  </w14:solidFill>
                </w14:textFill>
              </w:rPr>
            </w:pPr>
            <w:ins w:id="349" w:author="Administrator" w:date="2021-06-04T08:51:17Z">
              <w:r>
                <w:rPr>
                  <w:rFonts w:hint="eastAsia" w:ascii="黑体" w:hAnsi="黑体" w:eastAsia="黑体" w:cs="黑体"/>
                  <w:color w:val="000000" w:themeColor="text1"/>
                  <w:sz w:val="28"/>
                  <w:szCs w:val="28"/>
                  <w14:textFill>
                    <w14:solidFill>
                      <w14:schemeClr w14:val="tx1"/>
                    </w14:solidFill>
                  </w14:textFill>
                </w:rPr>
                <w:t>指标属性</w:t>
              </w:r>
            </w:ins>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7" w:hRule="atLeast"/>
          <w:jc w:val="center"/>
          <w:ins w:id="350" w:author="Administrator" w:date="2021-06-04T08:51:17Z"/>
        </w:trPr>
        <w:tc>
          <w:tcPr>
            <w:tcW w:w="910" w:type="dxa"/>
            <w:vAlign w:val="center"/>
          </w:tcPr>
          <w:p>
            <w:pPr>
              <w:autoSpaceDE/>
              <w:autoSpaceDN/>
              <w:spacing w:line="400" w:lineRule="exact"/>
              <w:jc w:val="center"/>
              <w:rPr>
                <w:ins w:id="351" w:author="Administrator" w:date="2021-06-04T08:51:17Z"/>
                <w:rFonts w:ascii="仿宋_GB2312" w:hAnsi="仿宋_GB2312" w:eastAsia="仿宋_GB2312" w:cs="仿宋_GB2312"/>
                <w:color w:val="000000" w:themeColor="text1"/>
                <w:sz w:val="28"/>
                <w:szCs w:val="28"/>
                <w:lang w:val="en-US"/>
                <w14:textFill>
                  <w14:solidFill>
                    <w14:schemeClr w14:val="tx1"/>
                  </w14:solidFill>
                </w14:textFill>
              </w:rPr>
            </w:pPr>
            <w:ins w:id="352" w:author="Administrator" w:date="2021-06-04T08:51:17Z">
              <w:r>
                <w:rPr>
                  <w:rFonts w:hint="eastAsia" w:ascii="仿宋_GB2312" w:hAnsi="仿宋_GB2312" w:eastAsia="仿宋_GB2312" w:cs="仿宋_GB2312"/>
                  <w:color w:val="000000" w:themeColor="text1"/>
                  <w:sz w:val="28"/>
                  <w:szCs w:val="28"/>
                  <w:lang w:val="en-US"/>
                  <w14:textFill>
                    <w14:solidFill>
                      <w14:schemeClr w14:val="tx1"/>
                    </w14:solidFill>
                  </w14:textFill>
                </w:rPr>
                <w:t>1</w:t>
              </w:r>
            </w:ins>
          </w:p>
        </w:tc>
        <w:tc>
          <w:tcPr>
            <w:tcW w:w="3576" w:type="dxa"/>
            <w:vAlign w:val="center"/>
          </w:tcPr>
          <w:p>
            <w:pPr>
              <w:autoSpaceDE/>
              <w:autoSpaceDN/>
              <w:spacing w:line="400" w:lineRule="exact"/>
              <w:rPr>
                <w:ins w:id="353" w:author="Administrator" w:date="2021-06-04T08:51:17Z"/>
                <w:rFonts w:ascii="仿宋_GB2312" w:hAnsi="仿宋_GB2312" w:eastAsia="仿宋_GB2312" w:cs="仿宋_GB2312"/>
                <w:color w:val="000000" w:themeColor="text1"/>
                <w:sz w:val="28"/>
                <w:szCs w:val="28"/>
                <w14:textFill>
                  <w14:solidFill>
                    <w14:schemeClr w14:val="tx1"/>
                  </w14:solidFill>
                </w14:textFill>
              </w:rPr>
            </w:pPr>
            <w:ins w:id="354" w:author="Administrator" w:date="2021-06-04T08:51:17Z">
              <w:r>
                <w:rPr>
                  <w:rFonts w:hint="eastAsia" w:ascii="仿宋_GB2312" w:hAnsi="仿宋_GB2312" w:eastAsia="仿宋_GB2312" w:cs="仿宋_GB2312"/>
                  <w:color w:val="000000" w:themeColor="text1"/>
                  <w:sz w:val="28"/>
                  <w:szCs w:val="28"/>
                  <w14:textFill>
                    <w14:solidFill>
                      <w14:schemeClr w14:val="tx1"/>
                    </w14:solidFill>
                  </w14:textFill>
                </w:rPr>
                <w:t>年度10万人口火灾死亡率</w:t>
              </w:r>
            </w:ins>
          </w:p>
        </w:tc>
        <w:tc>
          <w:tcPr>
            <w:tcW w:w="3184" w:type="dxa"/>
            <w:vAlign w:val="center"/>
          </w:tcPr>
          <w:p>
            <w:pPr>
              <w:autoSpaceDE/>
              <w:autoSpaceDN/>
              <w:spacing w:line="400" w:lineRule="exact"/>
              <w:rPr>
                <w:ins w:id="355" w:author="Administrator" w:date="2021-06-04T08:51:17Z"/>
                <w:rFonts w:ascii="仿宋_GB2312" w:hAnsi="仿宋_GB2312" w:eastAsia="仿宋_GB2312" w:cs="仿宋_GB2312"/>
                <w:color w:val="000000" w:themeColor="text1"/>
                <w:sz w:val="28"/>
                <w:szCs w:val="28"/>
                <w14:textFill>
                  <w14:solidFill>
                    <w14:schemeClr w14:val="tx1"/>
                  </w14:solidFill>
                </w14:textFill>
              </w:rPr>
            </w:pPr>
            <w:ins w:id="356" w:author="Administrator" w:date="2021-06-04T08:51:17Z">
              <w:r>
                <w:rPr>
                  <w:rFonts w:hint="eastAsia" w:ascii="仿宋_GB2312" w:hAnsi="仿宋_GB2312" w:eastAsia="仿宋_GB2312" w:cs="仿宋_GB2312"/>
                  <w:color w:val="000000" w:themeColor="text1"/>
                  <w:sz w:val="28"/>
                  <w:szCs w:val="28"/>
                  <w14:textFill>
                    <w14:solidFill>
                      <w14:schemeClr w14:val="tx1"/>
                    </w14:solidFill>
                  </w14:textFill>
                </w:rPr>
                <w:t>小于0.35</w:t>
              </w:r>
            </w:ins>
          </w:p>
        </w:tc>
        <w:tc>
          <w:tcPr>
            <w:tcW w:w="1391" w:type="dxa"/>
            <w:vAlign w:val="center"/>
          </w:tcPr>
          <w:p>
            <w:pPr>
              <w:autoSpaceDE/>
              <w:autoSpaceDN/>
              <w:spacing w:line="400" w:lineRule="exact"/>
              <w:jc w:val="center"/>
              <w:rPr>
                <w:ins w:id="357" w:author="Administrator" w:date="2021-06-04T08:51:17Z"/>
                <w:rFonts w:ascii="仿宋_GB2312" w:hAnsi="仿宋_GB2312" w:eastAsia="仿宋_GB2312" w:cs="仿宋_GB2312"/>
                <w:color w:val="000000" w:themeColor="text1"/>
                <w:sz w:val="28"/>
                <w:szCs w:val="28"/>
                <w14:textFill>
                  <w14:solidFill>
                    <w14:schemeClr w14:val="tx1"/>
                  </w14:solidFill>
                </w14:textFill>
              </w:rPr>
            </w:pPr>
            <w:ins w:id="358" w:author="Administrator" w:date="2021-06-04T08:51:17Z">
              <w:r>
                <w:rPr>
                  <w:rFonts w:hint="eastAsia" w:ascii="仿宋_GB2312" w:hAnsi="仿宋_GB2312" w:eastAsia="仿宋_GB2312" w:cs="仿宋_GB2312"/>
                  <w:color w:val="000000" w:themeColor="text1"/>
                  <w:sz w:val="28"/>
                  <w:szCs w:val="28"/>
                  <w14:textFill>
                    <w14:solidFill>
                      <w14:schemeClr w14:val="tx1"/>
                    </w14:solidFill>
                  </w14:textFill>
                </w:rPr>
                <w:t>约束性</w:t>
              </w:r>
            </w:ins>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ins w:id="359" w:author="Administrator" w:date="2021-06-04T08:51:17Z"/>
        </w:trPr>
        <w:tc>
          <w:tcPr>
            <w:tcW w:w="910" w:type="dxa"/>
            <w:vAlign w:val="center"/>
          </w:tcPr>
          <w:p>
            <w:pPr>
              <w:autoSpaceDE/>
              <w:autoSpaceDN/>
              <w:spacing w:line="400" w:lineRule="exact"/>
              <w:jc w:val="center"/>
              <w:rPr>
                <w:ins w:id="360" w:author="Administrator" w:date="2021-06-04T08:51:17Z"/>
                <w:rFonts w:ascii="仿宋_GB2312" w:hAnsi="仿宋_GB2312" w:eastAsia="仿宋_GB2312" w:cs="仿宋_GB2312"/>
                <w:color w:val="000000" w:themeColor="text1"/>
                <w:sz w:val="28"/>
                <w:szCs w:val="28"/>
                <w:lang w:val="en-US"/>
                <w14:textFill>
                  <w14:solidFill>
                    <w14:schemeClr w14:val="tx1"/>
                  </w14:solidFill>
                </w14:textFill>
              </w:rPr>
            </w:pPr>
            <w:ins w:id="361" w:author="Administrator" w:date="2021-06-04T08:51:17Z">
              <w:r>
                <w:rPr>
                  <w:rFonts w:hint="eastAsia" w:ascii="仿宋_GB2312" w:hAnsi="仿宋_GB2312" w:eastAsia="仿宋_GB2312" w:cs="仿宋_GB2312"/>
                  <w:color w:val="000000" w:themeColor="text1"/>
                  <w:sz w:val="28"/>
                  <w:szCs w:val="28"/>
                  <w:lang w:val="en-US"/>
                  <w14:textFill>
                    <w14:solidFill>
                      <w14:schemeClr w14:val="tx1"/>
                    </w14:solidFill>
                  </w14:textFill>
                </w:rPr>
                <w:t>2</w:t>
              </w:r>
            </w:ins>
          </w:p>
        </w:tc>
        <w:tc>
          <w:tcPr>
            <w:tcW w:w="3576" w:type="dxa"/>
            <w:vAlign w:val="center"/>
          </w:tcPr>
          <w:p>
            <w:pPr>
              <w:autoSpaceDE/>
              <w:autoSpaceDN/>
              <w:spacing w:line="400" w:lineRule="exact"/>
              <w:rPr>
                <w:ins w:id="362" w:author="Administrator" w:date="2021-06-04T08:51:17Z"/>
                <w:rFonts w:ascii="仿宋_GB2312" w:hAnsi="仿宋_GB2312" w:eastAsia="仿宋_GB2312" w:cs="仿宋_GB2312"/>
                <w:color w:val="000000" w:themeColor="text1"/>
                <w:sz w:val="28"/>
                <w:szCs w:val="28"/>
                <w14:textFill>
                  <w14:solidFill>
                    <w14:schemeClr w14:val="tx1"/>
                  </w14:solidFill>
                </w14:textFill>
              </w:rPr>
            </w:pPr>
            <w:ins w:id="363" w:author="Administrator" w:date="2021-06-04T08:51:17Z">
              <w:r>
                <w:rPr>
                  <w:rFonts w:hint="eastAsia" w:ascii="仿宋_GB2312" w:hAnsi="仿宋_GB2312" w:eastAsia="仿宋_GB2312" w:cs="仿宋_GB2312"/>
                  <w:color w:val="000000" w:themeColor="text1"/>
                  <w:sz w:val="28"/>
                  <w:szCs w:val="28"/>
                  <w14:textFill>
                    <w14:solidFill>
                      <w14:schemeClr w14:val="tx1"/>
                    </w14:solidFill>
                  </w14:textFill>
                </w:rPr>
                <w:t>城乡消防救援力量与城乡人口万人配比率</w:t>
              </w:r>
            </w:ins>
          </w:p>
        </w:tc>
        <w:tc>
          <w:tcPr>
            <w:tcW w:w="3184" w:type="dxa"/>
            <w:vAlign w:val="center"/>
          </w:tcPr>
          <w:p>
            <w:pPr>
              <w:autoSpaceDE/>
              <w:autoSpaceDN/>
              <w:spacing w:line="400" w:lineRule="exact"/>
              <w:rPr>
                <w:ins w:id="364" w:author="Administrator" w:date="2021-06-04T08:51:17Z"/>
                <w:rFonts w:ascii="仿宋_GB2312" w:hAnsi="仿宋_GB2312" w:eastAsia="仿宋_GB2312" w:cs="仿宋_GB2312"/>
                <w:color w:val="000000" w:themeColor="text1"/>
                <w:sz w:val="28"/>
                <w:szCs w:val="28"/>
                <w14:textFill>
                  <w14:solidFill>
                    <w14:schemeClr w14:val="tx1"/>
                  </w14:solidFill>
                </w14:textFill>
              </w:rPr>
            </w:pPr>
            <w:ins w:id="365" w:author="Administrator" w:date="2021-06-04T08:51:17Z">
              <w:r>
                <w:rPr>
                  <w:rFonts w:hint="eastAsia" w:ascii="仿宋_GB2312" w:hAnsi="仿宋_GB2312" w:eastAsia="仿宋_GB2312" w:cs="仿宋_GB2312"/>
                  <w:color w:val="000000" w:themeColor="text1"/>
                  <w:sz w:val="28"/>
                  <w:szCs w:val="28"/>
                  <w14:textFill>
                    <w14:solidFill>
                      <w14:schemeClr w14:val="tx1"/>
                    </w14:solidFill>
                  </w14:textFill>
                </w:rPr>
                <w:t>大于0.4‰</w:t>
              </w:r>
            </w:ins>
          </w:p>
        </w:tc>
        <w:tc>
          <w:tcPr>
            <w:tcW w:w="1391" w:type="dxa"/>
            <w:vAlign w:val="center"/>
          </w:tcPr>
          <w:p>
            <w:pPr>
              <w:autoSpaceDE/>
              <w:autoSpaceDN/>
              <w:spacing w:line="400" w:lineRule="exact"/>
              <w:jc w:val="center"/>
              <w:rPr>
                <w:ins w:id="366" w:author="Administrator" w:date="2021-06-04T08:51:17Z"/>
                <w:rFonts w:ascii="仿宋_GB2312" w:hAnsi="仿宋_GB2312" w:eastAsia="仿宋_GB2312" w:cs="仿宋_GB2312"/>
                <w:color w:val="000000" w:themeColor="text1"/>
                <w:sz w:val="28"/>
                <w:szCs w:val="28"/>
                <w14:textFill>
                  <w14:solidFill>
                    <w14:schemeClr w14:val="tx1"/>
                  </w14:solidFill>
                </w14:textFill>
              </w:rPr>
            </w:pPr>
            <w:ins w:id="367" w:author="Administrator" w:date="2021-06-04T08:51:17Z">
              <w:r>
                <w:rPr>
                  <w:rFonts w:hint="eastAsia" w:ascii="仿宋_GB2312" w:hAnsi="仿宋_GB2312" w:eastAsia="仿宋_GB2312" w:cs="仿宋_GB2312"/>
                  <w:color w:val="000000" w:themeColor="text1"/>
                  <w:sz w:val="28"/>
                  <w:szCs w:val="28"/>
                  <w14:textFill>
                    <w14:solidFill>
                      <w14:schemeClr w14:val="tx1"/>
                    </w14:solidFill>
                  </w14:textFill>
                </w:rPr>
                <w:t>约束性</w:t>
              </w:r>
            </w:ins>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ins w:id="368" w:author="Administrator" w:date="2021-06-04T08:51:17Z"/>
        </w:trPr>
        <w:tc>
          <w:tcPr>
            <w:tcW w:w="910" w:type="dxa"/>
            <w:vAlign w:val="center"/>
          </w:tcPr>
          <w:p>
            <w:pPr>
              <w:autoSpaceDE/>
              <w:autoSpaceDN/>
              <w:spacing w:line="400" w:lineRule="exact"/>
              <w:jc w:val="center"/>
              <w:rPr>
                <w:ins w:id="369" w:author="Administrator" w:date="2021-06-04T08:51:17Z"/>
                <w:rFonts w:ascii="仿宋_GB2312" w:hAnsi="仿宋_GB2312" w:eastAsia="仿宋_GB2312" w:cs="仿宋_GB2312"/>
                <w:color w:val="000000" w:themeColor="text1"/>
                <w:sz w:val="28"/>
                <w:szCs w:val="28"/>
                <w14:textFill>
                  <w14:solidFill>
                    <w14:schemeClr w14:val="tx1"/>
                  </w14:solidFill>
                </w14:textFill>
              </w:rPr>
            </w:pPr>
            <w:ins w:id="370" w:author="Administrator" w:date="2021-06-04T08:51:17Z">
              <w:r>
                <w:rPr>
                  <w:rFonts w:hint="eastAsia" w:ascii="仿宋_GB2312" w:hAnsi="仿宋_GB2312" w:eastAsia="仿宋_GB2312" w:cs="仿宋_GB2312"/>
                  <w:color w:val="000000" w:themeColor="text1"/>
                  <w:sz w:val="28"/>
                  <w:szCs w:val="28"/>
                  <w:lang w:val="en-US"/>
                  <w14:textFill>
                    <w14:solidFill>
                      <w14:schemeClr w14:val="tx1"/>
                    </w14:solidFill>
                  </w14:textFill>
                </w:rPr>
                <w:t>3</w:t>
              </w:r>
            </w:ins>
          </w:p>
        </w:tc>
        <w:tc>
          <w:tcPr>
            <w:tcW w:w="3576" w:type="dxa"/>
            <w:vAlign w:val="center"/>
          </w:tcPr>
          <w:p>
            <w:pPr>
              <w:autoSpaceDE/>
              <w:autoSpaceDN/>
              <w:spacing w:line="400" w:lineRule="exact"/>
              <w:rPr>
                <w:ins w:id="371" w:author="Administrator" w:date="2021-06-04T08:51:17Z"/>
                <w:rFonts w:ascii="仿宋_GB2312" w:hAnsi="仿宋_GB2312" w:eastAsia="仿宋_GB2312" w:cs="仿宋_GB2312"/>
                <w:color w:val="000000" w:themeColor="text1"/>
                <w:sz w:val="28"/>
                <w:szCs w:val="28"/>
                <w14:textFill>
                  <w14:solidFill>
                    <w14:schemeClr w14:val="tx1"/>
                  </w14:solidFill>
                </w14:textFill>
              </w:rPr>
            </w:pPr>
            <w:ins w:id="372" w:author="Administrator" w:date="2021-06-04T08:51:17Z">
              <w:r>
                <w:rPr>
                  <w:rFonts w:hint="eastAsia" w:ascii="仿宋_GB2312" w:hAnsi="仿宋_GB2312" w:eastAsia="仿宋_GB2312" w:cs="仿宋_GB2312"/>
                  <w:color w:val="000000" w:themeColor="text1"/>
                  <w:sz w:val="28"/>
                  <w:szCs w:val="28"/>
                  <w14:textFill>
                    <w14:solidFill>
                      <w14:schemeClr w14:val="tx1"/>
                    </w14:solidFill>
                  </w14:textFill>
                </w:rPr>
                <w:t>应急救援响应平均行车时间</w:t>
              </w:r>
            </w:ins>
          </w:p>
        </w:tc>
        <w:tc>
          <w:tcPr>
            <w:tcW w:w="3184" w:type="dxa"/>
            <w:vAlign w:val="center"/>
          </w:tcPr>
          <w:p>
            <w:pPr>
              <w:autoSpaceDE/>
              <w:autoSpaceDN/>
              <w:spacing w:line="400" w:lineRule="exact"/>
              <w:rPr>
                <w:ins w:id="373" w:author="Administrator" w:date="2021-06-04T08:51:17Z"/>
                <w:rFonts w:ascii="仿宋_GB2312" w:hAnsi="仿宋_GB2312" w:eastAsia="仿宋_GB2312" w:cs="仿宋_GB2312"/>
                <w:color w:val="000000" w:themeColor="text1"/>
                <w:sz w:val="28"/>
                <w:szCs w:val="28"/>
                <w14:textFill>
                  <w14:solidFill>
                    <w14:schemeClr w14:val="tx1"/>
                  </w14:solidFill>
                </w14:textFill>
              </w:rPr>
            </w:pPr>
            <w:ins w:id="374" w:author="Administrator" w:date="2021-06-04T08:51:17Z">
              <w:r>
                <w:rPr>
                  <w:rFonts w:hint="eastAsia" w:ascii="仿宋_GB2312" w:hAnsi="仿宋_GB2312" w:eastAsia="仿宋_GB2312" w:cs="仿宋_GB2312"/>
                  <w:color w:val="000000" w:themeColor="text1"/>
                  <w:sz w:val="28"/>
                  <w:szCs w:val="28"/>
                  <w14:textFill>
                    <w14:solidFill>
                      <w14:schemeClr w14:val="tx1"/>
                    </w14:solidFill>
                  </w14:textFill>
                </w:rPr>
                <w:t>小于</w:t>
              </w:r>
            </w:ins>
            <w:ins w:id="375" w:author="Administrator" w:date="2021-06-04T08:51:17Z">
              <w:r>
                <w:rPr>
                  <w:rFonts w:hint="eastAsia" w:ascii="仿宋_GB2312" w:hAnsi="仿宋_GB2312" w:eastAsia="仿宋_GB2312" w:cs="仿宋_GB2312"/>
                  <w:color w:val="000000" w:themeColor="text1"/>
                  <w:sz w:val="28"/>
                  <w:szCs w:val="28"/>
                  <w:lang w:val="en-US"/>
                  <w14:textFill>
                    <w14:solidFill>
                      <w14:schemeClr w14:val="tx1"/>
                    </w14:solidFill>
                  </w14:textFill>
                </w:rPr>
                <w:t>5</w:t>
              </w:r>
            </w:ins>
            <w:ins w:id="376" w:author="Administrator" w:date="2021-06-04T08:51:17Z">
              <w:r>
                <w:rPr>
                  <w:rFonts w:hint="eastAsia" w:ascii="仿宋_GB2312" w:hAnsi="仿宋_GB2312" w:eastAsia="仿宋_GB2312" w:cs="仿宋_GB2312"/>
                  <w:color w:val="000000" w:themeColor="text1"/>
                  <w:sz w:val="28"/>
                  <w:szCs w:val="28"/>
                  <w14:textFill>
                    <w14:solidFill>
                      <w14:schemeClr w14:val="tx1"/>
                    </w14:solidFill>
                  </w14:textFill>
                </w:rPr>
                <w:t>分钟</w:t>
              </w:r>
            </w:ins>
          </w:p>
        </w:tc>
        <w:tc>
          <w:tcPr>
            <w:tcW w:w="1391" w:type="dxa"/>
            <w:vAlign w:val="center"/>
          </w:tcPr>
          <w:p>
            <w:pPr>
              <w:autoSpaceDE/>
              <w:autoSpaceDN/>
              <w:spacing w:line="400" w:lineRule="exact"/>
              <w:jc w:val="center"/>
              <w:rPr>
                <w:ins w:id="377" w:author="Administrator" w:date="2021-06-04T08:51:17Z"/>
                <w:rFonts w:ascii="仿宋_GB2312" w:hAnsi="仿宋_GB2312" w:eastAsia="仿宋_GB2312" w:cs="仿宋_GB2312"/>
                <w:color w:val="000000" w:themeColor="text1"/>
                <w:sz w:val="28"/>
                <w:szCs w:val="28"/>
                <w14:textFill>
                  <w14:solidFill>
                    <w14:schemeClr w14:val="tx1"/>
                  </w14:solidFill>
                </w14:textFill>
              </w:rPr>
            </w:pPr>
            <w:ins w:id="378" w:author="Administrator" w:date="2021-06-04T08:51:17Z">
              <w:r>
                <w:rPr>
                  <w:rFonts w:hint="eastAsia" w:ascii="仿宋_GB2312" w:hAnsi="仿宋_GB2312" w:eastAsia="仿宋_GB2312" w:cs="仿宋_GB2312"/>
                  <w:color w:val="000000" w:themeColor="text1"/>
                  <w:sz w:val="28"/>
                  <w:szCs w:val="28"/>
                  <w14:textFill>
                    <w14:solidFill>
                      <w14:schemeClr w14:val="tx1"/>
                    </w14:solidFill>
                  </w14:textFill>
                </w:rPr>
                <w:t>预期性</w:t>
              </w:r>
            </w:ins>
          </w:p>
        </w:tc>
      </w:tr>
    </w:tbl>
    <w:p>
      <w:pPr>
        <w:autoSpaceDE/>
        <w:autoSpaceDN/>
        <w:spacing w:line="560" w:lineRule="exact"/>
        <w:jc w:val="center"/>
        <w:rPr>
          <w:ins w:id="379" w:author="Administrator" w:date="2021-06-04T08:51:17Z"/>
          <w:rFonts w:ascii="方正小标宋简体" w:hAnsi="方正小标宋简体" w:eastAsia="方正小标宋简体" w:cs="方正小标宋简体"/>
          <w:color w:val="000000" w:themeColor="text1"/>
          <w:sz w:val="36"/>
          <w:szCs w:val="36"/>
          <w14:textFill>
            <w14:solidFill>
              <w14:schemeClr w14:val="tx1"/>
            </w14:solidFill>
          </w14:textFill>
        </w:rPr>
      </w:pPr>
    </w:p>
    <w:p>
      <w:pPr>
        <w:numPr>
          <w:ilvl w:val="0"/>
          <w:numId w:val="5"/>
        </w:numPr>
        <w:autoSpaceDE/>
        <w:autoSpaceDN/>
        <w:spacing w:line="560" w:lineRule="exact"/>
        <w:jc w:val="center"/>
        <w:rPr>
          <w:ins w:id="380" w:author="Administrator" w:date="2021-06-04T08:51:17Z"/>
          <w:rFonts w:ascii="方正小标宋简体" w:hAnsi="方正小标宋简体" w:eastAsia="方正小标宋简体" w:cs="方正小标宋简体"/>
          <w:color w:val="000000" w:themeColor="text1"/>
          <w:sz w:val="36"/>
          <w:szCs w:val="36"/>
          <w14:textFill>
            <w14:solidFill>
              <w14:schemeClr w14:val="tx1"/>
            </w14:solidFill>
          </w14:textFill>
        </w:rPr>
      </w:pPr>
      <w:ins w:id="381" w:author="Administrator" w:date="2021-06-04T08:51:17Z">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 xml:space="preserve"> 重大任务和重点工程</w:t>
        </w:r>
      </w:ins>
    </w:p>
    <w:p>
      <w:pPr>
        <w:pStyle w:val="2"/>
        <w:numPr>
          <w:ilvl w:val="255"/>
          <w:numId w:val="0"/>
        </w:numPr>
        <w:rPr>
          <w:ins w:id="382" w:author="Administrator" w:date="2021-06-04T08:51:17Z"/>
          <w:rFonts w:hint="default" w:ascii="仿宋_GB2312" w:hAnsi="仿宋_GB2312" w:eastAsia="仿宋_GB2312" w:cs="仿宋_GB2312"/>
          <w:color w:val="000000" w:themeColor="text1"/>
          <w:sz w:val="32"/>
          <w:szCs w:val="32"/>
          <w14:textFill>
            <w14:solidFill>
              <w14:schemeClr w14:val="tx1"/>
            </w14:solidFill>
          </w14:textFill>
        </w:rPr>
      </w:pPr>
    </w:p>
    <w:p>
      <w:pPr>
        <w:autoSpaceDE/>
        <w:autoSpaceDN/>
        <w:spacing w:line="560" w:lineRule="exact"/>
        <w:ind w:firstLine="640" w:firstLineChars="200"/>
        <w:rPr>
          <w:ins w:id="383" w:author="Administrator" w:date="2021-06-04T08:51:17Z"/>
          <w:rFonts w:ascii="仿宋_GB2312" w:eastAsia="仿宋_GB2312"/>
          <w:color w:val="000000" w:themeColor="text1"/>
          <w:sz w:val="32"/>
          <w:szCs w:val="32"/>
          <w:lang w:val="en-US"/>
          <w14:textFill>
            <w14:solidFill>
              <w14:schemeClr w14:val="tx1"/>
            </w14:solidFill>
          </w14:textFill>
        </w:rPr>
      </w:pPr>
      <w:ins w:id="384" w:author="Administrator" w:date="2021-06-04T08:51:17Z">
        <w:r>
          <w:rPr>
            <w:rFonts w:hint="eastAsia" w:ascii="仿宋_GB2312" w:eastAsia="仿宋_GB2312"/>
            <w:color w:val="000000" w:themeColor="text1"/>
            <w:sz w:val="32"/>
            <w:szCs w:val="32"/>
            <w:lang w:val="en-US"/>
            <w14:textFill>
              <w14:solidFill>
                <w14:schemeClr w14:val="tx1"/>
              </w14:solidFill>
            </w14:textFill>
          </w:rPr>
          <w:t>根据“十三五”期间消防安全治理、消防救援体系、消防基础设施、科技信息化等方面存在的短板以及“十四五”期间的趋势研判，对区消防事业的发展提出切实可行的方案。</w:t>
        </w:r>
      </w:ins>
    </w:p>
    <w:p>
      <w:pPr>
        <w:autoSpaceDE/>
        <w:autoSpaceDN/>
        <w:spacing w:line="560" w:lineRule="exact"/>
        <w:ind w:firstLine="640" w:firstLineChars="200"/>
        <w:rPr>
          <w:ins w:id="385" w:author="Administrator" w:date="2021-06-04T08:51:17Z"/>
          <w:rFonts w:ascii="黑体" w:hAnsi="黑体" w:eastAsia="黑体" w:cs="黑体"/>
          <w:color w:val="000000" w:themeColor="text1"/>
          <w:sz w:val="32"/>
          <w:szCs w:val="32"/>
          <w:lang w:val="en-US"/>
          <w14:textFill>
            <w14:solidFill>
              <w14:schemeClr w14:val="tx1"/>
            </w14:solidFill>
          </w14:textFill>
        </w:rPr>
      </w:pPr>
      <w:ins w:id="386" w:author="Administrator" w:date="2021-06-04T08:51:17Z">
        <w:r>
          <w:rPr>
            <w:rFonts w:hint="eastAsia" w:ascii="黑体" w:hAnsi="黑体" w:eastAsia="黑体" w:cs="黑体"/>
            <w:color w:val="000000" w:themeColor="text1"/>
            <w:sz w:val="32"/>
            <w:szCs w:val="32"/>
            <w:lang w:val="en-US"/>
            <w14:textFill>
              <w14:solidFill>
                <w14:schemeClr w14:val="tx1"/>
              </w14:solidFill>
            </w14:textFill>
          </w:rPr>
          <w:t>一、应急救援综合能力建设</w:t>
        </w:r>
      </w:ins>
    </w:p>
    <w:p>
      <w:pPr>
        <w:snapToGrid w:val="0"/>
        <w:spacing w:line="560" w:lineRule="exact"/>
        <w:ind w:firstLine="643" w:firstLineChars="200"/>
        <w:rPr>
          <w:ins w:id="387"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388"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（一）构建应急救援高效指挥体系</w:t>
        </w:r>
      </w:ins>
    </w:p>
    <w:p>
      <w:pPr>
        <w:snapToGrid w:val="0"/>
        <w:spacing w:line="560" w:lineRule="exact"/>
        <w:ind w:firstLine="643" w:firstLineChars="200"/>
        <w:jc w:val="both"/>
        <w:rPr>
          <w:ins w:id="389"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390"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一是</w:t>
        </w:r>
      </w:ins>
      <w:ins w:id="391"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提升指挥中心业务能力建设。立足“大应急、全灾种”，充分发挥支队指挥中心各项职能，强化人才培养与管理，形成长效机制，最大化发挥支队指挥中心的实战化效能。</w:t>
        </w:r>
      </w:ins>
      <w:ins w:id="392"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二是</w:t>
        </w:r>
      </w:ins>
      <w:ins w:id="393"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建立标准化指挥调度工作程序。服务“长三角”区域发展需求，建立“崇启海”区域指挥调度和协同联动机制，推进构建多主体、跨地域、跨领域、全天候的城域应急救援协作方案。</w:t>
        </w:r>
      </w:ins>
      <w:ins w:id="394"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三是</w:t>
        </w:r>
      </w:ins>
      <w:ins w:id="395"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以区城乡智能管理平台为支撑，搜集各类灾情，利用“大数据”进行分析，做到灾情预判、分析研判、决策部署，实现指挥实时辅助、作战实时可见、安全实时提示。</w:t>
        </w:r>
      </w:ins>
    </w:p>
    <w:p>
      <w:pPr>
        <w:snapToGrid w:val="0"/>
        <w:spacing w:line="560" w:lineRule="exact"/>
        <w:ind w:firstLine="643" w:firstLineChars="200"/>
        <w:rPr>
          <w:ins w:id="396"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397"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（二）研究新兴产业应急救援对策</w:t>
        </w:r>
      </w:ins>
    </w:p>
    <w:p>
      <w:pPr>
        <w:snapToGrid w:val="0"/>
        <w:spacing w:line="560" w:lineRule="exact"/>
        <w:ind w:firstLine="640" w:firstLineChars="200"/>
        <w:jc w:val="both"/>
        <w:rPr>
          <w:ins w:id="398" w:author="Administrator" w:date="2021-06-04T08:51:17Z"/>
          <w:rFonts w:ascii="仿宋_GB2312" w:hAnsi="仿宋_GB2312" w:eastAsia="仿宋_GB2312" w:cs="仿宋_GB2312"/>
          <w:b/>
          <w:bCs/>
          <w:color w:val="000000" w:themeColor="text1"/>
          <w:sz w:val="32"/>
          <w:szCs w:val="32"/>
          <w14:textFill>
            <w14:solidFill>
              <w14:schemeClr w14:val="tx1"/>
            </w14:solidFill>
          </w14:textFill>
        </w:rPr>
      </w:pPr>
      <w:ins w:id="399"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积极应对城乡经济创新发展及建设管理过程中的新挑战、新要求。</w:t>
        </w:r>
      </w:ins>
      <w:ins w:id="400"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一是</w:t>
        </w:r>
      </w:ins>
      <w:ins w:id="401"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借鉴经验，完善预案。借鉴总队大型综合体、城市交通、隧桥等新兴产业应急救援措施和方法，结合实际研究制定符合崇明实际的应急处置预案。</w:t>
        </w:r>
      </w:ins>
      <w:ins w:id="402"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二是</w:t>
        </w:r>
      </w:ins>
      <w:ins w:id="403"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分析难点，对症下药。研究各类新兴产业灾害事故特点，认真分析难点，精细化排兵布阵。</w:t>
        </w:r>
      </w:ins>
      <w:ins w:id="404"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三是</w:t>
        </w:r>
      </w:ins>
      <w:ins w:id="405"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立足实战，提升能力。常态化开展实战演练和无预案拉动，提升应急救援能力，在实战中总结提高。</w:t>
        </w:r>
      </w:ins>
    </w:p>
    <w:p>
      <w:pPr>
        <w:snapToGrid w:val="0"/>
        <w:spacing w:line="560" w:lineRule="exact"/>
        <w:ind w:firstLine="643" w:firstLineChars="200"/>
        <w:rPr>
          <w:ins w:id="406"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407"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（三）打造应急救援专业攻坚力量</w:t>
        </w:r>
      </w:ins>
    </w:p>
    <w:p>
      <w:pPr>
        <w:adjustRightInd w:val="0"/>
        <w:snapToGrid w:val="0"/>
        <w:spacing w:line="560" w:lineRule="exact"/>
        <w:ind w:firstLine="640" w:firstLineChars="200"/>
        <w:jc w:val="both"/>
        <w:rPr>
          <w:ins w:id="408"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409"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打造一支覆盖全灾种、全专业的</w:t>
        </w:r>
      </w:ins>
      <w:ins w:id="410" w:author="Administrator" w:date="2021-06-04T08:51:17Z">
        <w:r>
          <w:rPr>
            <w:rFonts w:hint="eastAsia" w:eastAsia="仿宋_GB2312" w:cs="仿宋_GB2312"/>
            <w:color w:val="000000" w:themeColor="text1"/>
            <w:sz w:val="32"/>
            <w:szCs w:val="32"/>
            <w14:textFill>
              <w14:solidFill>
                <w14:schemeClr w14:val="tx1"/>
              </w14:solidFill>
            </w14:textFill>
          </w:rPr>
          <w:t>应急救援</w:t>
        </w:r>
      </w:ins>
      <w:ins w:id="411"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专业队伍体系。突出体现 “一专多能”的思路，重点打造地震、抗洪抢险、低温冰冻雨雪灾害救援等全灾种的应急救援专业队。</w:t>
        </w:r>
      </w:ins>
      <w:ins w:id="412"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一是</w:t>
        </w:r>
      </w:ins>
      <w:ins w:id="413"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从人员配置上，遴选出优秀队员组成，实行全程退出淘汰机制。</w:t>
        </w:r>
      </w:ins>
      <w:ins w:id="414"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二是</w:t>
        </w:r>
      </w:ins>
      <w:ins w:id="415"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在硬件配备上，配备涵盖地震、抗洪抢险、低温冰冻雨雪灾害等自然灾害事故处置的高精尖装备。</w:t>
        </w:r>
      </w:ins>
      <w:ins w:id="416"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三是</w:t>
        </w:r>
      </w:ins>
      <w:ins w:id="417"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在能力建设上，通过专业培训、定期组织实战轮训和实战拉动等方式提升处置自然灾害事故的软实力。</w:t>
        </w:r>
      </w:ins>
    </w:p>
    <w:p>
      <w:pPr>
        <w:autoSpaceDE/>
        <w:autoSpaceDN/>
        <w:spacing w:line="560" w:lineRule="exact"/>
        <w:ind w:firstLine="640" w:firstLineChars="200"/>
        <w:rPr>
          <w:ins w:id="418" w:author="Administrator" w:date="2021-06-04T08:51:17Z"/>
          <w:rFonts w:ascii="黑体" w:hAnsi="黑体" w:eastAsia="黑体" w:cs="黑体"/>
          <w:color w:val="000000" w:themeColor="text1"/>
          <w:sz w:val="32"/>
          <w:szCs w:val="32"/>
          <w:lang w:val="en-US"/>
          <w14:textFill>
            <w14:solidFill>
              <w14:schemeClr w14:val="tx1"/>
            </w14:solidFill>
          </w14:textFill>
        </w:rPr>
      </w:pPr>
      <w:ins w:id="419" w:author="Administrator" w:date="2021-06-04T08:51:17Z">
        <w:r>
          <w:rPr>
            <w:rFonts w:hint="eastAsia" w:ascii="黑体" w:hAnsi="黑体" w:eastAsia="黑体" w:cs="黑体"/>
            <w:color w:val="000000" w:themeColor="text1"/>
            <w:sz w:val="32"/>
            <w:szCs w:val="32"/>
            <w:lang w:val="en-US"/>
            <w14:textFill>
              <w14:solidFill>
                <w14:schemeClr w14:val="tx1"/>
              </w14:solidFill>
            </w14:textFill>
          </w:rPr>
          <w:t>二、公共消防基础设施建设</w:t>
        </w:r>
      </w:ins>
    </w:p>
    <w:p>
      <w:pPr>
        <w:snapToGrid/>
        <w:spacing w:line="240" w:lineRule="auto"/>
        <w:ind w:firstLine="643" w:firstLineChars="200"/>
        <w:jc w:val="both"/>
        <w:rPr>
          <w:ins w:id="420" w:author="Administrator" w:date="2021-06-04T08:51:17Z"/>
          <w:rFonts w:ascii="仿宋_GB2312" w:hAnsi="仿宋_GB2312" w:eastAsia="仿宋_GB2312" w:cs="仿宋_GB2312"/>
          <w:color w:val="000000" w:themeColor="text1"/>
          <w:sz w:val="32"/>
          <w:szCs w:val="32"/>
          <w:lang w:val="en-US"/>
          <w14:textFill>
            <w14:solidFill>
              <w14:schemeClr w14:val="tx1"/>
            </w14:solidFill>
          </w14:textFill>
        </w:rPr>
      </w:pPr>
      <w:ins w:id="421"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重点工程</w:t>
        </w:r>
      </w:ins>
      <w:ins w:id="422" w:author="Administrator" w:date="2021-06-04T08:51:17Z">
        <w:r>
          <w:rPr>
            <w:rFonts w:hint="eastAsia" w:ascii="仿宋_GB2312" w:hAnsi="仿宋_GB2312" w:eastAsia="仿宋_GB2312" w:cs="仿宋_GB2312"/>
            <w:b/>
            <w:color w:val="000000" w:themeColor="text1"/>
            <w:sz w:val="32"/>
            <w:szCs w:val="32"/>
            <w:lang w:val="en-US"/>
            <w14:textFill>
              <w14:solidFill>
                <w14:schemeClr w14:val="tx1"/>
              </w14:solidFill>
            </w14:textFill>
          </w:rPr>
          <w:t>1</w:t>
        </w:r>
      </w:ins>
      <w:ins w:id="423"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w:t>
        </w:r>
      </w:ins>
      <w:ins w:id="424"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消防站点</w:t>
        </w:r>
      </w:ins>
      <w:ins w:id="425" w:author="Administrator" w:date="2021-06-04T08:51:17Z">
        <w:r>
          <w:rPr>
            <w:rFonts w:hint="eastAsia" w:ascii="楷体_GB2312" w:hAnsi="楷体_GB2312" w:eastAsia="楷体_GB2312" w:cs="楷体_GB2312"/>
            <w:b/>
            <w:bCs/>
            <w:color w:val="000000" w:themeColor="text1"/>
            <w:sz w:val="32"/>
            <w:szCs w:val="32"/>
            <w:lang w:val="en-US"/>
            <w14:textFill>
              <w14:solidFill>
                <w14:schemeClr w14:val="tx1"/>
              </w14:solidFill>
            </w14:textFill>
          </w:rPr>
          <w:t>建设工程</w:t>
        </w:r>
      </w:ins>
      <w:ins w:id="426"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十四五”期间完成“十三五”遗留的岱山战勤保障消防站落地建成，计划于2021年年底开工建设并结合实际进行功能拓展；结合崇明区消防保卫现状和规划消防站用地情况，“十四五”时期将新建圆沙消防站，推进项目前期审批，落实圆沙站建设用地的征地、收储和“三通一平”等工作。圆沙站（二级站）用地规模2410平方米，建设规模2700平方米，该站位于崇明区长兴镇仁健路以东、渔翔路以南地块，已纳入崇明公共消防站专项规划，用地所在单元控规已批。长兴镇06-01地块，该站主要保卫长兴岛新开港以东部分，目前该站为长兴站辖区；推进支队陈家镇保障大队升级改造，承担陈家镇区域灭火救援任务及东片区战勤保障任务。</w:t>
        </w:r>
      </w:ins>
    </w:p>
    <w:p>
      <w:pPr>
        <w:snapToGrid w:val="0"/>
        <w:spacing w:line="560" w:lineRule="exact"/>
        <w:ind w:firstLine="643" w:firstLineChars="200"/>
        <w:jc w:val="both"/>
        <w:rPr>
          <w:ins w:id="427"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428"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重点工程</w:t>
        </w:r>
      </w:ins>
      <w:ins w:id="429" w:author="Administrator" w:date="2021-06-04T08:51:17Z">
        <w:r>
          <w:rPr>
            <w:rFonts w:hint="eastAsia" w:ascii="仿宋_GB2312" w:hAnsi="仿宋_GB2312" w:eastAsia="仿宋_GB2312" w:cs="仿宋_GB2312"/>
            <w:b/>
            <w:color w:val="000000" w:themeColor="text1"/>
            <w:sz w:val="32"/>
            <w:szCs w:val="32"/>
            <w:lang w:val="en-US"/>
            <w14:textFill>
              <w14:solidFill>
                <w14:schemeClr w14:val="tx1"/>
              </w14:solidFill>
            </w14:textFill>
          </w:rPr>
          <w:t>2</w:t>
        </w:r>
      </w:ins>
      <w:ins w:id="430"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w:t>
        </w:r>
      </w:ins>
      <w:ins w:id="431"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消防水源</w:t>
        </w:r>
      </w:ins>
      <w:ins w:id="432" w:author="Administrator" w:date="2021-06-04T08:51:17Z">
        <w:r>
          <w:rPr>
            <w:rFonts w:hint="eastAsia" w:ascii="楷体_GB2312" w:hAnsi="楷体_GB2312" w:eastAsia="楷体_GB2312" w:cs="楷体_GB2312"/>
            <w:b/>
            <w:bCs/>
            <w:color w:val="000000" w:themeColor="text1"/>
            <w:sz w:val="32"/>
            <w:szCs w:val="32"/>
            <w:lang w:val="en-US"/>
            <w14:textFill>
              <w14:solidFill>
                <w14:schemeClr w14:val="tx1"/>
              </w14:solidFill>
            </w14:textFill>
          </w:rPr>
          <w:t>建设工程。</w:t>
        </w:r>
      </w:ins>
      <w:ins w:id="433"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持续推进消火栓系列工程项目，加强市政给水管网和市政消火栓建设，“十四五”期间，严格做到消防水网和消防栓与市政道路同规划、同建设，新建、补建市政消火栓600个以上，确保完好使用率达到100%</w:t>
        </w:r>
      </w:ins>
      <w:ins w:id="434" w:author="Administrator" w:date="2021-06-04T08:51:17Z">
        <w:r>
          <w:rPr>
            <w:rFonts w:hint="eastAsia" w:eastAsia="仿宋_GB2312" w:cs="仿宋_GB2312"/>
            <w:color w:val="000000" w:themeColor="text1"/>
            <w:sz w:val="32"/>
            <w:szCs w:val="32"/>
            <w14:textFill>
              <w14:solidFill>
                <w14:schemeClr w14:val="tx1"/>
              </w14:solidFill>
            </w14:textFill>
          </w:rPr>
          <w:t>；</w:t>
        </w:r>
      </w:ins>
      <w:ins w:id="435"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继续推进消防取水点建设，建设完成180个消防取水点，消防取水点总数达到300个。</w:t>
        </w:r>
      </w:ins>
    </w:p>
    <w:p>
      <w:pPr>
        <w:snapToGrid w:val="0"/>
        <w:spacing w:line="560" w:lineRule="exact"/>
        <w:ind w:firstLine="643" w:firstLineChars="200"/>
        <w:jc w:val="both"/>
        <w:rPr>
          <w:ins w:id="436"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437"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重点工程</w:t>
        </w:r>
      </w:ins>
      <w:ins w:id="438" w:author="Administrator" w:date="2021-06-04T08:51:17Z">
        <w:r>
          <w:rPr>
            <w:rFonts w:hint="eastAsia" w:ascii="仿宋_GB2312" w:hAnsi="仿宋_GB2312" w:eastAsia="仿宋_GB2312" w:cs="仿宋_GB2312"/>
            <w:b/>
            <w:color w:val="000000" w:themeColor="text1"/>
            <w:sz w:val="32"/>
            <w:szCs w:val="32"/>
            <w:lang w:val="en-US"/>
            <w14:textFill>
              <w14:solidFill>
                <w14:schemeClr w14:val="tx1"/>
              </w14:solidFill>
            </w14:textFill>
          </w:rPr>
          <w:t>3</w:t>
        </w:r>
      </w:ins>
      <w:ins w:id="439"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w:t>
        </w:r>
      </w:ins>
      <w:ins w:id="440"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消防通道</w:t>
        </w:r>
      </w:ins>
      <w:ins w:id="441" w:author="Administrator" w:date="2021-06-04T08:51:17Z">
        <w:r>
          <w:rPr>
            <w:rFonts w:hint="eastAsia" w:ascii="楷体_GB2312" w:hAnsi="楷体_GB2312" w:eastAsia="楷体_GB2312" w:cs="楷体_GB2312"/>
            <w:b/>
            <w:bCs/>
            <w:color w:val="000000" w:themeColor="text1"/>
            <w:sz w:val="32"/>
            <w:szCs w:val="32"/>
            <w:lang w:val="en-US"/>
            <w14:textFill>
              <w14:solidFill>
                <w14:schemeClr w14:val="tx1"/>
              </w14:solidFill>
            </w14:textFill>
          </w:rPr>
          <w:t>建设工程。</w:t>
        </w:r>
      </w:ins>
      <w:ins w:id="442"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结合城市路网建设，消除断头路、尽端路，增加道路网密度，提高道路连通度，减少交通堵塞，提高消防车通行力</w:t>
        </w:r>
      </w:ins>
      <w:ins w:id="443"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w:t>
        </w:r>
      </w:ins>
      <w:ins w:id="444"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推进交通枢纽站点应急通道的开辟，满足车辆装备灭火救援行动的需求</w:t>
        </w:r>
      </w:ins>
      <w:ins w:id="445"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w:t>
        </w:r>
      </w:ins>
      <w:ins w:id="446"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持续深化打通“生命通道”工作，加大对住宅小区消防通道占用、堵塞现象的整治力度，对单位和新建住宅小区按消防车通道标准划线管理，确保消防车通道畅通。</w:t>
        </w:r>
      </w:ins>
    </w:p>
    <w:p>
      <w:pPr>
        <w:snapToGrid w:val="0"/>
        <w:spacing w:line="560" w:lineRule="exact"/>
        <w:ind w:firstLine="643"/>
        <w:jc w:val="both"/>
        <w:rPr>
          <w:ins w:id="447"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448"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重点工程</w:t>
        </w:r>
      </w:ins>
      <w:ins w:id="449" w:author="Administrator" w:date="2021-06-04T08:51:17Z">
        <w:r>
          <w:rPr>
            <w:rFonts w:hint="eastAsia" w:ascii="仿宋_GB2312" w:hAnsi="仿宋_GB2312" w:eastAsia="仿宋_GB2312" w:cs="仿宋_GB2312"/>
            <w:b/>
            <w:color w:val="000000" w:themeColor="text1"/>
            <w:sz w:val="32"/>
            <w:szCs w:val="32"/>
            <w:lang w:val="en-US"/>
            <w14:textFill>
              <w14:solidFill>
                <w14:schemeClr w14:val="tx1"/>
              </w14:solidFill>
            </w14:textFill>
          </w:rPr>
          <w:t>4</w:t>
        </w:r>
      </w:ins>
      <w:ins w:id="450"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w:t>
        </w:r>
      </w:ins>
      <w:ins w:id="451"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 xml:space="preserve"> 消防科普教育基地</w:t>
        </w:r>
      </w:ins>
      <w:ins w:id="452"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将消防科普教育基地建设纳入城乡公共安全整体规划。2021年完成新海镇消防体验馆的升级改造，规划在陈家镇、堡镇地区各建一处消防体验馆；不断完善东平青少年活动基地消防科普教育馆的“软硬件”建设，在城桥、长兴、横沙地区各新增一处消防科普教育馆；配合各乡镇美丽乡村建设，不断推进加大消防主题公园建设力度，争取做到“一乡镇一消防主题公园”。</w:t>
        </w:r>
      </w:ins>
    </w:p>
    <w:p>
      <w:pPr>
        <w:snapToGrid w:val="0"/>
        <w:spacing w:line="560" w:lineRule="exact"/>
        <w:ind w:firstLine="640" w:firstLineChars="200"/>
        <w:rPr>
          <w:ins w:id="453" w:author="Administrator" w:date="2021-06-04T08:51:17Z"/>
          <w:rFonts w:ascii="黑体" w:hAnsi="黑体" w:eastAsia="黑体" w:cs="黑体"/>
          <w:color w:val="000000" w:themeColor="text1"/>
          <w:sz w:val="32"/>
          <w:szCs w:val="32"/>
          <w14:textFill>
            <w14:solidFill>
              <w14:schemeClr w14:val="tx1"/>
            </w14:solidFill>
          </w14:textFill>
        </w:rPr>
      </w:pPr>
      <w:ins w:id="454" w:author="Administrator" w:date="2021-06-04T08:51:17Z">
        <w:r>
          <w:rPr>
            <w:rFonts w:hint="eastAsia" w:ascii="黑体" w:hAnsi="黑体" w:eastAsia="黑体" w:cs="黑体"/>
            <w:color w:val="000000" w:themeColor="text1"/>
            <w:sz w:val="32"/>
            <w:szCs w:val="32"/>
            <w14:textFill>
              <w14:solidFill>
                <w14:schemeClr w14:val="tx1"/>
              </w14:solidFill>
            </w14:textFill>
          </w:rPr>
          <w:t>三、装备和保障体系建设</w:t>
        </w:r>
      </w:ins>
    </w:p>
    <w:p>
      <w:pPr>
        <w:snapToGrid w:val="0"/>
        <w:spacing w:line="560" w:lineRule="exact"/>
        <w:ind w:firstLine="643" w:firstLineChars="200"/>
        <w:rPr>
          <w:ins w:id="455"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456"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（一）消防车辆</w:t>
        </w:r>
      </w:ins>
    </w:p>
    <w:p>
      <w:pPr>
        <w:spacing w:line="560" w:lineRule="exact"/>
        <w:ind w:firstLine="643" w:firstLineChars="200"/>
        <w:jc w:val="both"/>
        <w:rPr>
          <w:ins w:id="457" w:author="Administrator" w:date="2021-06-04T08:51:17Z"/>
          <w:rFonts w:ascii="仿宋_GB2312" w:eastAsia="仿宋_GB2312"/>
          <w:color w:val="000000" w:themeColor="text1"/>
          <w:sz w:val="32"/>
          <w:szCs w:val="32"/>
          <w14:textFill>
            <w14:solidFill>
              <w14:schemeClr w14:val="tx1"/>
            </w14:solidFill>
          </w14:textFill>
        </w:rPr>
      </w:pPr>
      <w:ins w:id="458"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一是</w:t>
        </w:r>
      </w:ins>
      <w:ins w:id="459" w:author="Administrator" w:date="2021-06-04T08:51:17Z">
        <w:r>
          <w:rPr>
            <w:rFonts w:eastAsia="仿宋_GB2312"/>
            <w:color w:val="000000" w:themeColor="text1"/>
            <w:sz w:val="32"/>
            <w:szCs w:val="32"/>
            <w14:textFill>
              <w14:solidFill>
                <w14:schemeClr w14:val="tx1"/>
              </w14:solidFill>
            </w14:textFill>
          </w:rPr>
          <w:t>围绕</w:t>
        </w:r>
      </w:ins>
      <w:ins w:id="460" w:author="Administrator" w:date="2021-06-04T08:51:17Z">
        <w:r>
          <w:rPr>
            <w:rFonts w:hint="eastAsia" w:eastAsia="仿宋_GB2312"/>
            <w:color w:val="000000" w:themeColor="text1"/>
            <w:sz w:val="32"/>
            <w:szCs w:val="20"/>
            <w14:textFill>
              <w14:solidFill>
                <w14:schemeClr w14:val="tx1"/>
              </w14:solidFill>
            </w14:textFill>
          </w:rPr>
          <w:t>船舶、隧桥</w:t>
        </w:r>
      </w:ins>
      <w:ins w:id="461" w:author="Administrator" w:date="2021-06-04T08:51:17Z">
        <w:r>
          <w:rPr>
            <w:rFonts w:eastAsia="仿宋_GB2312"/>
            <w:color w:val="000000" w:themeColor="text1"/>
            <w:sz w:val="32"/>
            <w:szCs w:val="20"/>
            <w14:textFill>
              <w14:solidFill>
                <w14:schemeClr w14:val="tx1"/>
              </w14:solidFill>
            </w14:textFill>
          </w:rPr>
          <w:t>、大型综合体、地下空间</w:t>
        </w:r>
      </w:ins>
      <w:ins w:id="462" w:author="Administrator" w:date="2021-06-04T08:51:17Z">
        <w:r>
          <w:rPr>
            <w:rFonts w:eastAsia="仿宋_GB2312"/>
            <w:color w:val="000000" w:themeColor="text1"/>
            <w:sz w:val="32"/>
            <w:szCs w:val="32"/>
            <w14:textFill>
              <w14:solidFill>
                <w14:schemeClr w14:val="tx1"/>
              </w14:solidFill>
            </w14:textFill>
          </w:rPr>
          <w:t>等高风险场所和区域，结合</w:t>
        </w:r>
      </w:ins>
      <w:ins w:id="463" w:author="Administrator" w:date="2021-06-04T08:51:17Z">
        <w:r>
          <w:rPr>
            <w:rFonts w:hint="eastAsia" w:eastAsia="仿宋_GB2312"/>
            <w:color w:val="000000" w:themeColor="text1"/>
            <w:sz w:val="32"/>
            <w:szCs w:val="32"/>
            <w14:textFill>
              <w14:solidFill>
                <w14:schemeClr w14:val="tx1"/>
              </w14:solidFill>
            </w14:textFill>
          </w:rPr>
          <w:t>现有车辆装备</w:t>
        </w:r>
      </w:ins>
      <w:ins w:id="464" w:author="Administrator" w:date="2021-06-04T08:51:17Z">
        <w:r>
          <w:rPr>
            <w:rFonts w:eastAsia="仿宋_GB2312"/>
            <w:color w:val="000000" w:themeColor="text1"/>
            <w:sz w:val="32"/>
            <w:szCs w:val="32"/>
            <w14:textFill>
              <w14:solidFill>
                <w14:schemeClr w14:val="tx1"/>
              </w14:solidFill>
            </w14:textFill>
          </w:rPr>
          <w:t>和配置实际，突出区域</w:t>
        </w:r>
      </w:ins>
      <w:ins w:id="465" w:author="Administrator" w:date="2021-06-04T08:51:17Z">
        <w:r>
          <w:rPr>
            <w:rFonts w:hint="eastAsia" w:eastAsia="仿宋_GB2312"/>
            <w:color w:val="000000" w:themeColor="text1"/>
            <w:sz w:val="32"/>
            <w:szCs w:val="32"/>
            <w14:textFill>
              <w14:solidFill>
                <w14:schemeClr w14:val="tx1"/>
              </w14:solidFill>
            </w14:textFill>
          </w:rPr>
          <w:t>车辆</w:t>
        </w:r>
      </w:ins>
      <w:ins w:id="466" w:author="Administrator" w:date="2021-06-04T08:51:17Z">
        <w:r>
          <w:rPr>
            <w:rFonts w:eastAsia="仿宋_GB2312"/>
            <w:color w:val="000000" w:themeColor="text1"/>
            <w:sz w:val="32"/>
            <w:szCs w:val="32"/>
            <w14:textFill>
              <w14:solidFill>
                <w14:schemeClr w14:val="tx1"/>
              </w14:solidFill>
            </w14:textFill>
          </w:rPr>
          <w:t>装备配置重点，强化装备配置优势</w:t>
        </w:r>
      </w:ins>
      <w:ins w:id="467" w:author="Administrator" w:date="2021-06-04T08:51:17Z">
        <w:r>
          <w:rPr>
            <w:rFonts w:hint="eastAsia" w:eastAsia="仿宋_GB2312"/>
            <w:color w:val="000000" w:themeColor="text1"/>
            <w:sz w:val="32"/>
            <w:szCs w:val="32"/>
            <w14:textFill>
              <w14:solidFill>
                <w14:schemeClr w14:val="tx1"/>
              </w14:solidFill>
            </w14:textFill>
          </w:rPr>
          <w:t>，增加</w:t>
        </w:r>
      </w:ins>
      <w:ins w:id="468" w:author="Administrator" w:date="2021-06-04T08:51:17Z">
        <w:r>
          <w:rPr>
            <w:rFonts w:hint="eastAsia" w:ascii="仿宋_GB2312" w:eastAsia="仿宋_GB2312"/>
            <w:color w:val="000000" w:themeColor="text1"/>
            <w:sz w:val="32"/>
            <w:szCs w:val="32"/>
            <w14:textFill>
              <w14:solidFill>
                <w14:schemeClr w14:val="tx1"/>
              </w14:solidFill>
            </w14:textFill>
          </w:rPr>
          <w:t>大功率灭火救援车辆、城市灭火主战车、举高车</w:t>
        </w:r>
      </w:ins>
      <w:ins w:id="469" w:author="Administrator" w:date="2021-06-04T08:51:17Z">
        <w:r>
          <w:rPr>
            <w:rFonts w:hint="eastAsia" w:ascii="仿宋_GB2312" w:eastAsia="仿宋_GB2312"/>
            <w:color w:val="000000" w:themeColor="text1"/>
            <w:sz w:val="32"/>
            <w:szCs w:val="32"/>
            <w:lang w:eastAsia="zh-CN"/>
            <w14:textFill>
              <w14:solidFill>
                <w14:schemeClr w14:val="tx1"/>
              </w14:solidFill>
            </w14:textFill>
          </w:rPr>
          <w:t>、</w:t>
        </w:r>
      </w:ins>
      <w:ins w:id="470" w:author="Administrator" w:date="2021-06-04T08:51:17Z">
        <w:r>
          <w:rPr>
            <w:rFonts w:hint="eastAsia" w:ascii="仿宋_GB2312" w:eastAsia="仿宋_GB2312"/>
            <w:color w:val="000000" w:themeColor="text1"/>
            <w:sz w:val="32"/>
            <w:szCs w:val="32"/>
            <w14:textFill>
              <w14:solidFill>
                <w14:schemeClr w14:val="tx1"/>
              </w14:solidFill>
            </w14:textFill>
          </w:rPr>
          <w:t>照明排烟</w:t>
        </w:r>
      </w:ins>
      <w:ins w:id="471" w:author="Administrator" w:date="2021-06-04T08:51:17Z">
        <w:r>
          <w:rPr>
            <w:rFonts w:hint="eastAsia" w:ascii="仿宋_GB2312" w:eastAsia="仿宋_GB2312"/>
            <w:color w:val="000000" w:themeColor="text1"/>
            <w:sz w:val="32"/>
            <w:szCs w:val="32"/>
            <w:lang w:eastAsia="zh-CN"/>
            <w14:textFill>
              <w14:solidFill>
                <w14:schemeClr w14:val="tx1"/>
              </w14:solidFill>
            </w14:textFill>
          </w:rPr>
          <w:t>和</w:t>
        </w:r>
      </w:ins>
      <w:ins w:id="472" w:author="Administrator" w:date="2021-06-04T08:51:17Z">
        <w:r>
          <w:rPr>
            <w:rFonts w:hint="eastAsia" w:ascii="仿宋_GB2312" w:eastAsia="仿宋_GB2312"/>
            <w:color w:val="000000" w:themeColor="text1"/>
            <w:sz w:val="32"/>
            <w:szCs w:val="32"/>
            <w14:textFill>
              <w14:solidFill>
                <w14:schemeClr w14:val="tx1"/>
              </w14:solidFill>
            </w14:textFill>
          </w:rPr>
          <w:t>器材保障等特种车辆。</w:t>
        </w:r>
      </w:ins>
      <w:ins w:id="473"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二是</w:t>
        </w:r>
      </w:ins>
      <w:ins w:id="474" w:author="Administrator" w:date="2021-06-04T08:51:17Z">
        <w:r>
          <w:rPr>
            <w:rFonts w:hint="eastAsia" w:ascii="仿宋_GB2312" w:eastAsia="仿宋_GB2312"/>
            <w:color w:val="000000" w:themeColor="text1"/>
            <w:sz w:val="32"/>
            <w:szCs w:val="32"/>
            <w14:textFill>
              <w14:solidFill>
                <w14:schemeClr w14:val="tx1"/>
              </w14:solidFill>
            </w14:textFill>
          </w:rPr>
          <w:t>根据《城市消防站建设标准》，按照上海消防救援总队车辆管理规定，逐年报废更新服役到期消防车辆，未来5年支队使用超过10年以上达到报废条件的车辆有19辆，到2025年结合支队车辆配备和使用情况，逐步完成消防车辆更新工作。</w:t>
        </w:r>
      </w:ins>
    </w:p>
    <w:p>
      <w:pPr>
        <w:snapToGrid w:val="0"/>
        <w:spacing w:line="560" w:lineRule="exact"/>
        <w:ind w:firstLine="643" w:firstLineChars="200"/>
        <w:rPr>
          <w:ins w:id="475"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476"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（二）消防装备</w:t>
        </w:r>
      </w:ins>
    </w:p>
    <w:p>
      <w:pPr>
        <w:adjustRightInd w:val="0"/>
        <w:snapToGrid w:val="0"/>
        <w:spacing w:line="560" w:lineRule="exact"/>
        <w:ind w:firstLine="643" w:firstLineChars="200"/>
        <w:jc w:val="both"/>
        <w:rPr>
          <w:ins w:id="477" w:author="Administrator" w:date="2021-06-04T08:51:17Z"/>
          <w:rFonts w:ascii="仿宋_GB2312" w:eastAsia="仿宋_GB2312"/>
          <w:color w:val="000000" w:themeColor="text1"/>
          <w:sz w:val="32"/>
          <w:szCs w:val="32"/>
          <w14:textFill>
            <w14:solidFill>
              <w14:schemeClr w14:val="tx1"/>
            </w14:solidFill>
          </w14:textFill>
        </w:rPr>
      </w:pPr>
      <w:ins w:id="478"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一是</w:t>
        </w:r>
      </w:ins>
      <w:ins w:id="479" w:author="Administrator" w:date="2021-06-04T08:51:17Z">
        <w:r>
          <w:rPr>
            <w:rFonts w:hint="eastAsia" w:ascii="Microsoft JhengHei" w:hAnsi="Microsoft JhengHei" w:eastAsia="仿宋_GB2312" w:cs="Microsoft JhengHei"/>
            <w:b w:val="0"/>
            <w:color w:val="000000" w:themeColor="text1"/>
            <w:sz w:val="32"/>
            <w:szCs w:val="20"/>
            <w:lang w:eastAsia="zh-CN"/>
            <w14:textFill>
              <w14:solidFill>
                <w14:schemeClr w14:val="tx1"/>
              </w14:solidFill>
            </w14:textFill>
          </w:rPr>
          <w:t>提高日常装备经费保障标准，积极争取专项装备经费，纳入年度预算。</w:t>
        </w:r>
      </w:ins>
      <w:ins w:id="480" w:author="Administrator" w:date="2021-06-04T08:51:17Z">
        <w:r>
          <w:rPr>
            <w:rFonts w:hint="eastAsia" w:ascii="仿宋_GB2312" w:hAnsi="仿宋_GB2312" w:eastAsia="仿宋_GB2312" w:cs="仿宋_GB2312"/>
            <w:b/>
            <w:color w:val="000000" w:themeColor="text1"/>
            <w:sz w:val="32"/>
            <w:szCs w:val="32"/>
            <w:lang w:eastAsia="zh-CN"/>
            <w14:textFill>
              <w14:solidFill>
                <w14:schemeClr w14:val="tx1"/>
              </w14:solidFill>
            </w14:textFill>
          </w:rPr>
          <w:t>二是</w:t>
        </w:r>
      </w:ins>
      <w:ins w:id="481" w:author="Administrator" w:date="2021-06-04T08:51:17Z">
        <w:r>
          <w:rPr>
            <w:rFonts w:hint="eastAsia" w:eastAsia="仿宋_GB2312"/>
            <w:color w:val="000000" w:themeColor="text1"/>
            <w:sz w:val="32"/>
            <w:szCs w:val="20"/>
            <w14:textFill>
              <w14:solidFill>
                <w14:schemeClr w14:val="tx1"/>
              </w14:solidFill>
            </w14:textFill>
          </w:rPr>
          <w:t>立足</w:t>
        </w:r>
      </w:ins>
      <w:ins w:id="482" w:author="Administrator" w:date="2021-06-04T08:51:17Z">
        <w:r>
          <w:rPr>
            <w:rFonts w:eastAsia="仿宋_GB2312"/>
            <w:color w:val="000000" w:themeColor="text1"/>
            <w:sz w:val="32"/>
            <w:szCs w:val="20"/>
            <w14:textFill>
              <w14:solidFill>
                <w14:schemeClr w14:val="tx1"/>
              </w14:solidFill>
            </w14:textFill>
          </w:rPr>
          <w:t>“全灾种”</w:t>
        </w:r>
      </w:ins>
      <w:ins w:id="483" w:author="Administrator" w:date="2021-06-04T08:51:17Z">
        <w:r>
          <w:rPr>
            <w:rFonts w:hint="eastAsia" w:eastAsia="仿宋_GB2312"/>
            <w:color w:val="000000" w:themeColor="text1"/>
            <w:sz w:val="32"/>
            <w:szCs w:val="20"/>
            <w14:textFill>
              <w14:solidFill>
                <w14:schemeClr w14:val="tx1"/>
              </w14:solidFill>
            </w14:textFill>
          </w:rPr>
          <w:t>、</w:t>
        </w:r>
      </w:ins>
      <w:ins w:id="484" w:author="Administrator" w:date="2021-06-04T08:51:17Z">
        <w:r>
          <w:rPr>
            <w:rFonts w:eastAsia="仿宋_GB2312"/>
            <w:color w:val="000000" w:themeColor="text1"/>
            <w:sz w:val="32"/>
            <w:szCs w:val="20"/>
            <w14:textFill>
              <w14:solidFill>
                <w14:schemeClr w14:val="tx1"/>
              </w14:solidFill>
            </w14:textFill>
          </w:rPr>
          <w:t>“大应急” 职能定位</w:t>
        </w:r>
      </w:ins>
      <w:ins w:id="485" w:author="Administrator" w:date="2021-06-04T08:51:17Z">
        <w:r>
          <w:rPr>
            <w:rFonts w:hint="eastAsia" w:eastAsia="仿宋_GB2312"/>
            <w:color w:val="000000" w:themeColor="text1"/>
            <w:sz w:val="32"/>
            <w:szCs w:val="20"/>
            <w14:textFill>
              <w14:solidFill>
                <w14:schemeClr w14:val="tx1"/>
              </w14:solidFill>
            </w14:textFill>
          </w:rPr>
          <w:t>，</w:t>
        </w:r>
      </w:ins>
      <w:ins w:id="486" w:author="Administrator" w:date="2021-06-04T08:51:17Z">
        <w:r>
          <w:rPr>
            <w:rFonts w:eastAsia="仿宋_GB2312"/>
            <w:color w:val="000000" w:themeColor="text1"/>
            <w:sz w:val="32"/>
            <w:szCs w:val="20"/>
            <w14:textFill>
              <w14:solidFill>
                <w14:schemeClr w14:val="tx1"/>
              </w14:solidFill>
            </w14:textFill>
          </w:rPr>
          <w:t>加强</w:t>
        </w:r>
      </w:ins>
      <w:ins w:id="487" w:author="Administrator" w:date="2021-06-04T08:51:17Z">
        <w:r>
          <w:rPr>
            <w:rFonts w:hint="eastAsia" w:eastAsia="仿宋_GB2312"/>
            <w:color w:val="000000" w:themeColor="text1"/>
            <w:sz w:val="32"/>
            <w:szCs w:val="20"/>
            <w14:textFill>
              <w14:solidFill>
                <w14:schemeClr w14:val="tx1"/>
              </w14:solidFill>
            </w14:textFill>
          </w:rPr>
          <w:t>地震、抗洪抢险专业队</w:t>
        </w:r>
      </w:ins>
      <w:ins w:id="488" w:author="Administrator" w:date="2021-06-04T08:51:17Z">
        <w:r>
          <w:rPr>
            <w:rFonts w:eastAsia="仿宋_GB2312"/>
            <w:color w:val="000000" w:themeColor="text1"/>
            <w:sz w:val="32"/>
            <w:szCs w:val="20"/>
            <w14:textFill>
              <w14:solidFill>
                <w14:schemeClr w14:val="tx1"/>
              </w14:solidFill>
            </w14:textFill>
          </w:rPr>
          <w:t>装备配置</w:t>
        </w:r>
      </w:ins>
      <w:ins w:id="489" w:author="Administrator" w:date="2021-06-04T08:51:17Z">
        <w:r>
          <w:rPr>
            <w:rFonts w:hint="eastAsia" w:eastAsia="仿宋_GB2312"/>
            <w:color w:val="000000" w:themeColor="text1"/>
            <w:sz w:val="32"/>
            <w:szCs w:val="20"/>
            <w14:textFill>
              <w14:solidFill>
                <w14:schemeClr w14:val="tx1"/>
              </w14:solidFill>
            </w14:textFill>
          </w:rPr>
          <w:t>。根据专业队职能定位，增强跨区域作战能力，</w:t>
        </w:r>
      </w:ins>
      <w:ins w:id="490" w:author="Administrator" w:date="2021-06-04T08:51:17Z">
        <w:r>
          <w:rPr>
            <w:rFonts w:eastAsia="仿宋_GB2312"/>
            <w:color w:val="000000" w:themeColor="text1"/>
            <w:sz w:val="32"/>
            <w:szCs w:val="20"/>
            <w14:textFill>
              <w14:solidFill>
                <w14:schemeClr w14:val="tx1"/>
              </w14:solidFill>
            </w14:textFill>
          </w:rPr>
          <w:t>加快专业队作战、训练装备建设，突出专业队装备的“高、精、尖”。</w:t>
        </w:r>
      </w:ins>
      <w:ins w:id="491" w:author="Administrator" w:date="2021-06-04T08:51:17Z">
        <w:r>
          <w:rPr>
            <w:rFonts w:hint="eastAsia" w:eastAsia="仿宋_GB2312"/>
            <w:color w:val="000000" w:themeColor="text1"/>
            <w:sz w:val="32"/>
            <w:szCs w:val="20"/>
            <w:lang w:eastAsia="zh-CN"/>
            <w14:textFill>
              <w14:solidFill>
                <w14:schemeClr w14:val="tx1"/>
              </w14:solidFill>
            </w14:textFill>
          </w:rPr>
          <w:t>三</w:t>
        </w:r>
      </w:ins>
      <w:ins w:id="492"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是</w:t>
        </w:r>
      </w:ins>
      <w:ins w:id="493" w:author="Administrator" w:date="2021-06-04T08:51:17Z">
        <w:r>
          <w:rPr>
            <w:rFonts w:hint="eastAsia" w:eastAsia="仿宋_GB2312"/>
            <w:color w:val="000000" w:themeColor="text1"/>
            <w:sz w:val="32"/>
            <w:szCs w:val="20"/>
            <w14:textFill>
              <w14:solidFill>
                <w14:schemeClr w14:val="tx1"/>
              </w14:solidFill>
            </w14:textFill>
          </w:rPr>
          <w:t>统筹推进个人防护装备优化升级。</w:t>
        </w:r>
      </w:ins>
      <w:ins w:id="494" w:author="Administrator" w:date="2021-06-04T08:51:17Z">
        <w:r>
          <w:rPr>
            <w:rFonts w:eastAsia="仿宋_GB2312"/>
            <w:color w:val="000000" w:themeColor="text1"/>
            <w:sz w:val="32"/>
            <w:szCs w:val="20"/>
            <w14:textFill>
              <w14:solidFill>
                <w14:schemeClr w14:val="tx1"/>
              </w14:solidFill>
            </w14:textFill>
          </w:rPr>
          <w:t>结</w:t>
        </w:r>
      </w:ins>
      <w:ins w:id="495" w:author="Administrator" w:date="2021-06-04T08:51:17Z">
        <w:r>
          <w:rPr>
            <w:rFonts w:eastAsia="仿宋_GB2312"/>
            <w:color w:val="000000" w:themeColor="text1"/>
            <w:sz w:val="32"/>
            <w:szCs w:val="32"/>
            <w14:textFill>
              <w14:solidFill>
                <w14:schemeClr w14:val="tx1"/>
              </w14:solidFill>
            </w14:textFill>
          </w:rPr>
          <w:t>合防护装备发展趋势，配备新一代灭火防护装备</w:t>
        </w:r>
      </w:ins>
      <w:ins w:id="496" w:author="Administrator" w:date="2021-06-04T08:51:17Z">
        <w:r>
          <w:rPr>
            <w:rFonts w:hint="eastAsia" w:eastAsia="仿宋_GB2312"/>
            <w:color w:val="000000" w:themeColor="text1"/>
            <w:sz w:val="32"/>
            <w:szCs w:val="32"/>
            <w14:textFill>
              <w14:solidFill>
                <w14:schemeClr w14:val="tx1"/>
              </w14:solidFill>
            </w14:textFill>
          </w:rPr>
          <w:t>，</w:t>
        </w:r>
      </w:ins>
      <w:ins w:id="497" w:author="Administrator" w:date="2021-06-04T08:51:17Z">
        <w:r>
          <w:rPr>
            <w:rFonts w:eastAsia="仿宋_GB2312"/>
            <w:color w:val="000000" w:themeColor="text1"/>
            <w:sz w:val="32"/>
            <w:szCs w:val="32"/>
            <w14:textFill>
              <w14:solidFill>
                <w14:schemeClr w14:val="tx1"/>
              </w14:solidFill>
            </w14:textFill>
          </w:rPr>
          <w:t>逐步对现有防护装备进行更新换代</w:t>
        </w:r>
      </w:ins>
      <w:ins w:id="498" w:author="Administrator" w:date="2021-06-04T08:51:17Z">
        <w:r>
          <w:rPr>
            <w:rFonts w:hint="eastAsia" w:eastAsia="仿宋_GB2312"/>
            <w:color w:val="000000" w:themeColor="text1"/>
            <w:sz w:val="32"/>
            <w:szCs w:val="32"/>
            <w14:textFill>
              <w14:solidFill>
                <w14:schemeClr w14:val="tx1"/>
              </w14:solidFill>
            </w14:textFill>
          </w:rPr>
          <w:t>。</w:t>
        </w:r>
      </w:ins>
      <w:ins w:id="499" w:author="Administrator" w:date="2021-06-04T08:51:17Z">
        <w:r>
          <w:rPr>
            <w:rFonts w:hint="eastAsia" w:ascii="仿宋_GB2312" w:eastAsia="仿宋_GB2312"/>
            <w:color w:val="000000" w:themeColor="text1"/>
            <w:sz w:val="32"/>
            <w:szCs w:val="32"/>
            <w14:textFill>
              <w14:solidFill>
                <w14:schemeClr w14:val="tx1"/>
              </w14:solidFill>
            </w14:textFill>
          </w:rPr>
          <w:t>到2025年，崇明区所有执勤消防救援站实现防护装备更新及双份配备，适体率达到90%以上。</w:t>
        </w:r>
      </w:ins>
      <w:ins w:id="500" w:author="Administrator" w:date="2021-06-04T08:51:17Z">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ins>
      <w:ins w:id="501"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是</w:t>
        </w:r>
      </w:ins>
      <w:ins w:id="502" w:author="Administrator" w:date="2021-06-04T08:51:17Z">
        <w:r>
          <w:rPr>
            <w:rFonts w:hint="eastAsia" w:eastAsia="仿宋_GB2312"/>
            <w:color w:val="000000" w:themeColor="text1"/>
            <w:sz w:val="32"/>
            <w:szCs w:val="20"/>
            <w14:textFill>
              <w14:solidFill>
                <w14:schemeClr w14:val="tx1"/>
              </w14:solidFill>
            </w14:textFill>
          </w:rPr>
          <w:t>加强攻坚组装备建设，提升灭火救援攻坚能力。</w:t>
        </w:r>
      </w:ins>
      <w:ins w:id="503" w:author="Administrator" w:date="2021-06-04T08:51:17Z">
        <w:r>
          <w:rPr>
            <w:rFonts w:eastAsia="仿宋_GB2312"/>
            <w:color w:val="000000" w:themeColor="text1"/>
            <w:sz w:val="32"/>
            <w:szCs w:val="20"/>
            <w14:textFill>
              <w14:solidFill>
                <w14:schemeClr w14:val="tx1"/>
              </w14:solidFill>
            </w14:textFill>
          </w:rPr>
          <w:t>主要针对本</w:t>
        </w:r>
      </w:ins>
      <w:ins w:id="504" w:author="Administrator" w:date="2021-06-04T08:51:17Z">
        <w:r>
          <w:rPr>
            <w:rFonts w:hint="eastAsia" w:eastAsia="仿宋_GB2312"/>
            <w:color w:val="000000" w:themeColor="text1"/>
            <w:sz w:val="32"/>
            <w:szCs w:val="20"/>
            <w14:textFill>
              <w14:solidFill>
                <w14:schemeClr w14:val="tx1"/>
              </w14:solidFill>
            </w14:textFill>
          </w:rPr>
          <w:t>区</w:t>
        </w:r>
      </w:ins>
      <w:ins w:id="505" w:author="Administrator" w:date="2021-06-04T08:51:17Z">
        <w:r>
          <w:rPr>
            <w:rFonts w:hint="eastAsia" w:eastAsia="仿宋_GB2312"/>
            <w:color w:val="000000" w:themeColor="text1"/>
            <w:sz w:val="32"/>
            <w:szCs w:val="32"/>
            <w14:textFill>
              <w14:solidFill>
                <w14:schemeClr w14:val="tx1"/>
              </w14:solidFill>
            </w14:textFill>
          </w:rPr>
          <w:t>船舶、隧桥</w:t>
        </w:r>
      </w:ins>
      <w:ins w:id="506" w:author="Administrator" w:date="2021-06-04T08:51:17Z">
        <w:r>
          <w:rPr>
            <w:rFonts w:eastAsia="仿宋_GB2312"/>
            <w:color w:val="000000" w:themeColor="text1"/>
            <w:sz w:val="32"/>
            <w:szCs w:val="32"/>
            <w14:textFill>
              <w14:solidFill>
                <w14:schemeClr w14:val="tx1"/>
              </w14:solidFill>
            </w14:textFill>
          </w:rPr>
          <w:t>、水域等高风险场所和区域灭火救援亟需，</w:t>
        </w:r>
      </w:ins>
      <w:ins w:id="507" w:author="Administrator" w:date="2021-06-04T08:51:17Z">
        <w:r>
          <w:rPr>
            <w:rFonts w:hint="eastAsia" w:ascii="仿宋_GB2312" w:eastAsia="仿宋_GB2312"/>
            <w:color w:val="000000" w:themeColor="text1"/>
            <w:sz w:val="32"/>
            <w:szCs w:val="32"/>
            <w14:textFill>
              <w14:solidFill>
                <w14:schemeClr w14:val="tx1"/>
              </w14:solidFill>
            </w14:textFill>
          </w:rPr>
          <w:t>逐年采购</w:t>
        </w:r>
      </w:ins>
      <w:ins w:id="508" w:author="Administrator" w:date="2021-06-04T08:51:17Z">
        <w:r>
          <w:rPr>
            <w:rFonts w:eastAsia="仿宋_GB2312"/>
            <w:color w:val="000000" w:themeColor="text1"/>
            <w:sz w:val="32"/>
            <w:szCs w:val="32"/>
            <w14:textFill>
              <w14:solidFill>
                <w14:schemeClr w14:val="tx1"/>
              </w14:solidFill>
            </w14:textFill>
          </w:rPr>
          <w:t>大流量灭火机器人、大流量移动遥控炮</w:t>
        </w:r>
      </w:ins>
      <w:ins w:id="509" w:author="Administrator" w:date="2021-06-04T08:51:17Z">
        <w:r>
          <w:rPr>
            <w:rFonts w:hint="eastAsia" w:ascii="仿宋_GB2312" w:eastAsia="仿宋_GB2312"/>
            <w:color w:val="000000" w:themeColor="text1"/>
            <w:sz w:val="32"/>
            <w:szCs w:val="32"/>
            <w14:textFill>
              <w14:solidFill>
                <w14:schemeClr w14:val="tx1"/>
              </w14:solidFill>
            </w14:textFill>
          </w:rPr>
          <w:t>等先进灭火攻坚装备，大功率排烟设备、雷达生命探测仪等抢险救援攻坚装备，</w:t>
        </w:r>
      </w:ins>
      <w:ins w:id="510" w:author="Administrator" w:date="2021-06-04T08:51:17Z">
        <w:r>
          <w:rPr>
            <w:rFonts w:hint="eastAsia" w:eastAsia="仿宋_GB2312"/>
            <w:color w:val="000000" w:themeColor="text1"/>
            <w:sz w:val="32"/>
            <w:szCs w:val="32"/>
            <w14:textFill>
              <w14:solidFill>
                <w14:schemeClr w14:val="tx1"/>
              </w14:solidFill>
            </w14:textFill>
          </w:rPr>
          <w:t>提升队伍灭火救援攻坚能力。</w:t>
        </w:r>
      </w:ins>
    </w:p>
    <w:p>
      <w:pPr>
        <w:snapToGrid w:val="0"/>
        <w:spacing w:line="560" w:lineRule="exact"/>
        <w:ind w:firstLine="643" w:firstLineChars="200"/>
        <w:rPr>
          <w:ins w:id="511"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512"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（三）战勤保障体系</w:t>
        </w:r>
      </w:ins>
    </w:p>
    <w:p>
      <w:pPr>
        <w:snapToGrid w:val="0"/>
        <w:spacing w:line="560" w:lineRule="exact"/>
        <w:ind w:firstLine="643" w:firstLineChars="200"/>
        <w:jc w:val="both"/>
        <w:rPr>
          <w:ins w:id="513"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514"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一是</w:t>
        </w:r>
      </w:ins>
      <w:ins w:id="515"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推进基础建设，继续推进岱山战勤保障站建设，拓展升级陈家镇保障点，逐步形成东西区域保障格局。</w:t>
        </w:r>
      </w:ins>
      <w:ins w:id="516"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二是</w:t>
        </w:r>
      </w:ins>
      <w:ins w:id="517"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优化物资储备，科学合理确定储备物资，提高物资储备合理化水平。</w:t>
        </w:r>
      </w:ins>
      <w:ins w:id="518"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三是</w:t>
        </w:r>
      </w:ins>
      <w:ins w:id="519"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完善联勤建设，进一步扩大社会联勤保障单位范围、数量，动态掌握本区社会面物资储备信息。</w:t>
        </w:r>
      </w:ins>
      <w:ins w:id="520"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四是</w:t>
        </w:r>
      </w:ins>
      <w:ins w:id="521"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完善装备联勤保障机制，建立完善重特大灾害事故救援装备现场保障社会联动机制。</w:t>
        </w:r>
      </w:ins>
      <w:ins w:id="522"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五是</w:t>
        </w:r>
      </w:ins>
      <w:ins w:id="523"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完善装备岗位培养模式，建立正向激励的装备岗位人员培养模式。</w:t>
        </w:r>
      </w:ins>
    </w:p>
    <w:p>
      <w:pPr>
        <w:autoSpaceDE/>
        <w:autoSpaceDN/>
        <w:spacing w:line="560" w:lineRule="exact"/>
        <w:ind w:firstLine="640" w:firstLineChars="200"/>
        <w:rPr>
          <w:ins w:id="524" w:author="Administrator" w:date="2021-06-04T08:51:17Z"/>
          <w:rFonts w:ascii="黑体" w:hAnsi="黑体" w:eastAsia="黑体" w:cs="黑体"/>
          <w:color w:val="000000" w:themeColor="text1"/>
          <w:sz w:val="32"/>
          <w:szCs w:val="32"/>
          <w:lang w:val="en-US"/>
          <w14:textFill>
            <w14:solidFill>
              <w14:schemeClr w14:val="tx1"/>
            </w14:solidFill>
          </w14:textFill>
        </w:rPr>
      </w:pPr>
      <w:ins w:id="525" w:author="Administrator" w:date="2021-06-04T08:51:17Z">
        <w:r>
          <w:rPr>
            <w:rFonts w:hint="eastAsia" w:ascii="黑体" w:hAnsi="黑体" w:eastAsia="黑体" w:cs="黑体"/>
            <w:color w:val="000000" w:themeColor="text1"/>
            <w:sz w:val="32"/>
            <w:szCs w:val="32"/>
            <w:lang w:val="en-US"/>
            <w14:textFill>
              <w14:solidFill>
                <w14:schemeClr w14:val="tx1"/>
              </w14:solidFill>
            </w14:textFill>
          </w:rPr>
          <w:t>四、消防安全治理体系建设</w:t>
        </w:r>
      </w:ins>
    </w:p>
    <w:p>
      <w:pPr>
        <w:snapToGrid w:val="0"/>
        <w:spacing w:line="560" w:lineRule="exact"/>
        <w:ind w:firstLine="643" w:firstLineChars="200"/>
        <w:rPr>
          <w:ins w:id="526"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527"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（一）构建消防安全责任体系</w:t>
        </w:r>
      </w:ins>
    </w:p>
    <w:p>
      <w:pPr>
        <w:snapToGrid w:val="0"/>
        <w:spacing w:line="560" w:lineRule="exact"/>
        <w:ind w:firstLine="643" w:firstLineChars="200"/>
        <w:jc w:val="both"/>
        <w:rPr>
          <w:ins w:id="528"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529"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一是</w:t>
        </w:r>
      </w:ins>
      <w:ins w:id="530"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建立党委政府消防安全责任体系。形成落实“党政同责、一岗双责、失职追责”的消防工作格局。强化党委政府对消防工作的领导，定期分析研判形势，审议消防工作，防范化解区域消防安全重大风险。</w:t>
        </w:r>
      </w:ins>
      <w:ins w:id="531"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二是</w:t>
        </w:r>
      </w:ins>
      <w:ins w:id="532"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建立行业部门消防安全责任体系。按照“管行业必须管安全、管业务必须管安全、管生产经营必须管安全”的要求，健全消防工作行业部门分析评估、定期会商、联合执法等工作机制，针对突出隐患问题，集中开展整治。</w:t>
        </w:r>
      </w:ins>
      <w:ins w:id="533"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三是</w:t>
        </w:r>
      </w:ins>
      <w:ins w:id="534"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建立社会单位消防安全责任体系。全面推进单位风险隐患“自知、自查、自改”和公示承诺制度，培养一批单位消防安全管理“明白人”。</w:t>
        </w:r>
      </w:ins>
    </w:p>
    <w:p>
      <w:pPr>
        <w:snapToGrid w:val="0"/>
        <w:spacing w:line="560" w:lineRule="exact"/>
        <w:ind w:firstLine="643" w:firstLineChars="200"/>
        <w:rPr>
          <w:ins w:id="535"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536"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（二）健全消防隐患防范体系</w:t>
        </w:r>
      </w:ins>
    </w:p>
    <w:p>
      <w:pPr>
        <w:snapToGrid w:val="0"/>
        <w:spacing w:line="560" w:lineRule="exact"/>
        <w:ind w:firstLine="643" w:firstLineChars="200"/>
        <w:jc w:val="both"/>
        <w:rPr>
          <w:ins w:id="537"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538"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一是</w:t>
        </w:r>
      </w:ins>
      <w:ins w:id="539"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精准打击火灾隐患。建立常态化火灾隐患排查机制，加强源头治理、系统治理、靶向治理，提升区域消防安全整体水平。</w:t>
        </w:r>
      </w:ins>
      <w:ins w:id="540"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二是</w:t>
        </w:r>
      </w:ins>
      <w:ins w:id="541"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深化消防专项治理。深入推进消防安全专项整治三年行动、电动自行车、打通生命通道等消防专项整治行动，紧盯易燃易爆、大型商业综合体等重点场所，加强集中整治和常态监管，精准打击火灾隐患。</w:t>
        </w:r>
      </w:ins>
      <w:ins w:id="542"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三是</w:t>
        </w:r>
      </w:ins>
      <w:ins w:id="543"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夯实消防基础建设。持续推进消防实事项目建设，落实老旧居民小区消防设施增配或改造。</w:t>
        </w:r>
      </w:ins>
    </w:p>
    <w:p>
      <w:pPr>
        <w:snapToGrid w:val="0"/>
        <w:spacing w:line="560" w:lineRule="exact"/>
        <w:ind w:firstLine="643" w:firstLineChars="200"/>
        <w:rPr>
          <w:ins w:id="544"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545"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（三）打造新型消防治理体系</w:t>
        </w:r>
      </w:ins>
    </w:p>
    <w:p>
      <w:pPr>
        <w:snapToGrid w:val="0"/>
        <w:spacing w:line="560" w:lineRule="exact"/>
        <w:ind w:firstLine="643" w:firstLineChars="200"/>
        <w:jc w:val="both"/>
        <w:rPr>
          <w:ins w:id="546"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547"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一是</w:t>
        </w:r>
      </w:ins>
      <w:ins w:id="548"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创新消防监管模式。全面推行“双随机、一公开”监管、重点监管、信用监管、“互联网+监管”、火灾事故责任调查处理“五位一体”新型监管模式。</w:t>
        </w:r>
      </w:ins>
      <w:ins w:id="549"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二是</w:t>
        </w:r>
      </w:ins>
      <w:ins w:id="550"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深化消防科技应用。开发拓展消防雪亮工程综合监管系统，嵌入区城运中心“一网统管”工作平台，深度运用消防安全大数据库，加强火灾风险分析研判、监测预警，精准治理高风险区域场所。</w:t>
        </w:r>
      </w:ins>
      <w:ins w:id="551" w:author="Administrator" w:date="2021-06-04T08:51:17Z">
        <w:r>
          <w:rPr>
            <w:rFonts w:hint="eastAsia" w:ascii="仿宋_GB2312" w:hAnsi="仿宋_GB2312" w:eastAsia="仿宋_GB2312" w:cs="仿宋_GB2312"/>
            <w:b/>
            <w:color w:val="000000" w:themeColor="text1"/>
            <w:sz w:val="32"/>
            <w:szCs w:val="32"/>
            <w14:textFill>
              <w14:solidFill>
                <w14:schemeClr w14:val="tx1"/>
              </w14:solidFill>
            </w14:textFill>
          </w:rPr>
          <w:t>三是</w:t>
        </w:r>
      </w:ins>
      <w:ins w:id="552"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优化便民利企服务。积极落实“放管服”改革要求，革新升级业务流程，全面推行告知承诺制、容缺后补、绿色通道、邮寄送达等措施。</w:t>
        </w:r>
      </w:ins>
    </w:p>
    <w:p>
      <w:pPr>
        <w:autoSpaceDE/>
        <w:autoSpaceDN/>
        <w:spacing w:line="560" w:lineRule="exact"/>
        <w:ind w:firstLine="630"/>
        <w:rPr>
          <w:ins w:id="553" w:author="Administrator" w:date="2021-06-04T08:51:17Z"/>
          <w:rFonts w:ascii="黑体" w:hAnsi="黑体" w:eastAsia="黑体" w:cs="黑体"/>
          <w:color w:val="000000" w:themeColor="text1"/>
          <w:sz w:val="32"/>
          <w:szCs w:val="32"/>
          <w:lang w:val="en-US"/>
          <w14:textFill>
            <w14:solidFill>
              <w14:schemeClr w14:val="tx1"/>
            </w14:solidFill>
          </w14:textFill>
        </w:rPr>
      </w:pPr>
      <w:ins w:id="554" w:author="Administrator" w:date="2021-06-04T08:51:17Z">
        <w:r>
          <w:rPr>
            <w:rFonts w:hint="eastAsia" w:ascii="黑体" w:hAnsi="黑体" w:eastAsia="黑体" w:cs="黑体"/>
            <w:color w:val="000000" w:themeColor="text1"/>
            <w:sz w:val="32"/>
            <w:szCs w:val="32"/>
            <w:lang w:val="en-US"/>
            <w14:textFill>
              <w14:solidFill>
                <w14:schemeClr w14:val="tx1"/>
              </w14:solidFill>
            </w14:textFill>
          </w:rPr>
          <w:t>五、社会消防力量建设</w:t>
        </w:r>
      </w:ins>
    </w:p>
    <w:p>
      <w:pPr>
        <w:snapToGrid w:val="0"/>
        <w:spacing w:line="560" w:lineRule="exact"/>
        <w:ind w:firstLine="643" w:firstLineChars="200"/>
        <w:rPr>
          <w:ins w:id="555"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556"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（一）志愿消防队伍建设</w:t>
        </w:r>
      </w:ins>
    </w:p>
    <w:p>
      <w:pPr>
        <w:snapToGrid w:val="0"/>
        <w:spacing w:line="560" w:lineRule="exact"/>
        <w:ind w:firstLine="640" w:firstLineChars="200"/>
        <w:jc w:val="both"/>
        <w:rPr>
          <w:ins w:id="557"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558"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增强乡镇专业救援力量，每个乡镇建立政府专职消防队纳入“一网通管”</w:t>
        </w:r>
      </w:ins>
      <w:ins w:id="559" w:author="Administrator" w:date="2021-06-04T08:51:17Z">
        <w:r>
          <w:rPr>
            <w:rFonts w:hint="eastAsia" w:eastAsia="仿宋_GB2312"/>
            <w:color w:val="000000" w:themeColor="text1"/>
            <w:sz w:val="32"/>
            <w:szCs w:val="32"/>
            <w14:textFill>
              <w14:solidFill>
                <w14:schemeClr w14:val="tx1"/>
              </w14:solidFill>
            </w14:textFill>
          </w:rPr>
          <w:t>，</w:t>
        </w:r>
      </w:ins>
      <w:ins w:id="560"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日常开展消防宣传、火灾隐患排查、消防违法行为纠正等工作，火灾时起到“救早、灭小”的作用。</w:t>
        </w:r>
      </w:ins>
    </w:p>
    <w:p>
      <w:pPr>
        <w:snapToGrid w:val="0"/>
        <w:spacing w:line="560" w:lineRule="exact"/>
        <w:ind w:firstLine="643" w:firstLineChars="200"/>
        <w:rPr>
          <w:ins w:id="561"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562"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（二）消防基层网格力量</w:t>
        </w:r>
      </w:ins>
    </w:p>
    <w:p>
      <w:pPr>
        <w:snapToGrid w:val="0"/>
        <w:spacing w:line="560" w:lineRule="exact"/>
        <w:ind w:firstLine="640" w:firstLineChars="200"/>
        <w:jc w:val="both"/>
        <w:rPr>
          <w:ins w:id="563"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564"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深入贯彻落实《加强基层消防安全综合治理工作指导意见》，健全完善基层消防安全综合治理运作机制，将消防安全管理模块纳入城运中心网格化防火巡查检查范围，及时发现消防隐患关键线索和火灾风险动态信息。</w:t>
        </w:r>
      </w:ins>
    </w:p>
    <w:p>
      <w:pPr>
        <w:snapToGrid w:val="0"/>
        <w:spacing w:line="560" w:lineRule="exact"/>
        <w:ind w:firstLine="643" w:firstLineChars="200"/>
        <w:rPr>
          <w:ins w:id="565"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566"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（三）消防公益事业发展</w:t>
        </w:r>
      </w:ins>
    </w:p>
    <w:p>
      <w:pPr>
        <w:snapToGrid w:val="0"/>
        <w:spacing w:line="560" w:lineRule="exact"/>
        <w:ind w:firstLine="640" w:firstLineChars="200"/>
        <w:jc w:val="both"/>
        <w:rPr>
          <w:ins w:id="567" w:author="Administrator" w:date="2021-06-04T08:51:17Z"/>
          <w:rFonts w:ascii="仿宋_GB2312" w:hAnsi="仿宋_GB2312" w:eastAsia="仿宋_GB2312" w:cs="仿宋_GB2312"/>
          <w:snapToGrid w:val="0"/>
          <w:color w:val="000000" w:themeColor="text1"/>
          <w:sz w:val="32"/>
          <w:szCs w:val="32"/>
          <w14:textFill>
            <w14:solidFill>
              <w14:schemeClr w14:val="tx1"/>
            </w14:solidFill>
          </w14:textFill>
        </w:rPr>
      </w:pPr>
      <w:ins w:id="568" w:author="Administrator" w:date="2021-06-04T08:51:17Z">
        <w:r>
          <w:rPr>
            <w:rFonts w:hint="eastAsia" w:ascii="仿宋_GB2312" w:hAnsi="仿宋_GB2312" w:eastAsia="仿宋_GB2312" w:cs="仿宋_GB2312"/>
            <w:snapToGrid w:val="0"/>
            <w:color w:val="000000" w:themeColor="text1"/>
            <w:sz w:val="32"/>
            <w:szCs w:val="32"/>
            <w14:textFill>
              <w14:solidFill>
                <w14:schemeClr w14:val="tx1"/>
              </w14:solidFill>
            </w14:textFill>
          </w:rPr>
          <w:t>积极招募发展消防志愿者，组织人员注册中国消防志愿者，人数不少于本地区常住人口数量的2%</w:t>
        </w:r>
      </w:ins>
      <w:ins w:id="569" w:author="Administrator" w:date="2021-06-04T08:51:17Z">
        <w:r>
          <w:rPr>
            <w:rFonts w:hint="eastAsia" w:ascii="仿宋_GB2312" w:hAnsi="仿宋_GB2312" w:eastAsia="仿宋_GB2312" w:cs="仿宋_GB2312"/>
            <w:b/>
            <w:snapToGrid w:val="0"/>
            <w:color w:val="000000" w:themeColor="text1"/>
            <w:sz w:val="32"/>
            <w:szCs w:val="32"/>
            <w14:textFill>
              <w14:solidFill>
                <w14:schemeClr w14:val="tx1"/>
              </w14:solidFill>
            </w14:textFill>
          </w:rPr>
          <w:t>；</w:t>
        </w:r>
      </w:ins>
      <w:ins w:id="570" w:author="Administrator" w:date="2021-06-04T08:51:17Z">
        <w:r>
          <w:rPr>
            <w:rFonts w:hint="eastAsia" w:ascii="仿宋_GB2312" w:hAnsi="仿宋_GB2312" w:eastAsia="仿宋_GB2312" w:cs="仿宋_GB2312"/>
            <w:snapToGrid w:val="0"/>
            <w:color w:val="000000" w:themeColor="text1"/>
            <w:sz w:val="32"/>
            <w:szCs w:val="32"/>
            <w14:textFill>
              <w14:solidFill>
                <w14:schemeClr w14:val="tx1"/>
              </w14:solidFill>
            </w14:textFill>
          </w:rPr>
          <w:t>对在消防工作中有突出贡献的单位和个人，按照国家有关规定适当给予表彰和奖励</w:t>
        </w:r>
      </w:ins>
      <w:ins w:id="571" w:author="Administrator" w:date="2021-06-04T08:51:17Z">
        <w:r>
          <w:rPr>
            <w:rFonts w:hint="eastAsia" w:ascii="仿宋_GB2312" w:hAnsi="仿宋_GB2312" w:eastAsia="仿宋_GB2312" w:cs="仿宋_GB2312"/>
            <w:b/>
            <w:bCs/>
            <w:snapToGrid w:val="0"/>
            <w:color w:val="000000" w:themeColor="text1"/>
            <w:sz w:val="32"/>
            <w:szCs w:val="32"/>
            <w14:textFill>
              <w14:solidFill>
                <w14:schemeClr w14:val="tx1"/>
              </w14:solidFill>
            </w14:textFill>
          </w:rPr>
          <w:t>；</w:t>
        </w:r>
      </w:ins>
      <w:ins w:id="572" w:author="Administrator" w:date="2021-06-04T08:51:17Z">
        <w:r>
          <w:rPr>
            <w:rFonts w:hint="eastAsia" w:ascii="仿宋_GB2312" w:hAnsi="仿宋_GB2312" w:eastAsia="仿宋_GB2312" w:cs="仿宋_GB2312"/>
            <w:snapToGrid w:val="0"/>
            <w:color w:val="000000" w:themeColor="text1"/>
            <w:sz w:val="32"/>
            <w:szCs w:val="32"/>
            <w14:textFill>
              <w14:solidFill>
                <w14:schemeClr w14:val="tx1"/>
              </w14:solidFill>
            </w14:textFill>
          </w:rPr>
          <w:t>鼓励组建有特色、有专长的消防志愿服务队，组织开展消防实践活动。</w:t>
        </w:r>
      </w:ins>
    </w:p>
    <w:p>
      <w:pPr>
        <w:autoSpaceDE/>
        <w:autoSpaceDN/>
        <w:spacing w:line="560" w:lineRule="exact"/>
        <w:ind w:firstLine="640" w:firstLineChars="200"/>
        <w:rPr>
          <w:ins w:id="573"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574" w:author="Administrator" w:date="2021-06-04T08:51:17Z">
        <w:r>
          <w:rPr>
            <w:rFonts w:hint="eastAsia" w:ascii="黑体" w:hAnsi="黑体" w:eastAsia="黑体" w:cs="黑体"/>
            <w:color w:val="000000" w:themeColor="text1"/>
            <w:sz w:val="32"/>
            <w:szCs w:val="32"/>
            <w14:textFill>
              <w14:solidFill>
                <w14:schemeClr w14:val="tx1"/>
              </w14:solidFill>
            </w14:textFill>
          </w:rPr>
          <w:t>六、</w:t>
        </w:r>
      </w:ins>
      <w:ins w:id="575" w:author="Administrator" w:date="2021-06-04T08:51:17Z">
        <w:r>
          <w:rPr>
            <w:rFonts w:hint="eastAsia" w:ascii="黑体" w:hAnsi="黑体" w:eastAsia="黑体" w:cs="黑体"/>
            <w:color w:val="000000" w:themeColor="text1"/>
            <w:sz w:val="32"/>
            <w:szCs w:val="32"/>
            <w:lang w:val="en-US"/>
            <w14:textFill>
              <w14:solidFill>
                <w14:schemeClr w14:val="tx1"/>
              </w14:solidFill>
            </w14:textFill>
          </w:rPr>
          <w:t>消防宣传教育培训建设</w:t>
        </w:r>
      </w:ins>
    </w:p>
    <w:p>
      <w:pPr>
        <w:adjustRightInd w:val="0"/>
        <w:snapToGrid w:val="0"/>
        <w:spacing w:line="560" w:lineRule="exact"/>
        <w:ind w:firstLine="643" w:firstLineChars="200"/>
        <w:outlineLvl w:val="2"/>
        <w:rPr>
          <w:ins w:id="576" w:author="Administrator" w:date="2021-06-04T08:51:17Z"/>
          <w:rFonts w:ascii="楷体_GB2312" w:hAnsi="楷体_GB2312" w:eastAsia="楷体_GB2312" w:cs="楷体_GB2312"/>
          <w:b/>
          <w:bCs/>
          <w:snapToGrid w:val="0"/>
          <w:color w:val="000000" w:themeColor="text1"/>
          <w:sz w:val="32"/>
          <w:szCs w:val="32"/>
          <w14:textFill>
            <w14:solidFill>
              <w14:schemeClr w14:val="tx1"/>
            </w14:solidFill>
          </w14:textFill>
        </w:rPr>
      </w:pPr>
      <w:ins w:id="577" w:author="Administrator" w:date="2021-06-04T08:51:17Z">
        <w:r>
          <w:rPr>
            <w:rFonts w:hint="eastAsia" w:ascii="楷体_GB2312" w:hAnsi="楷体_GB2312" w:eastAsia="楷体_GB2312" w:cs="楷体_GB2312"/>
            <w:b/>
            <w:bCs/>
            <w:snapToGrid w:val="0"/>
            <w:color w:val="000000" w:themeColor="text1"/>
            <w:sz w:val="32"/>
            <w:szCs w:val="32"/>
            <w14:textFill>
              <w14:solidFill>
                <w14:schemeClr w14:val="tx1"/>
              </w14:solidFill>
            </w14:textFill>
          </w:rPr>
          <w:t>（一）创新消防宣传方式</w:t>
        </w:r>
      </w:ins>
    </w:p>
    <w:p>
      <w:pPr>
        <w:snapToGrid w:val="0"/>
        <w:spacing w:line="560" w:lineRule="exact"/>
        <w:ind w:firstLine="643" w:firstLineChars="200"/>
        <w:jc w:val="both"/>
        <w:rPr>
          <w:ins w:id="578" w:author="Administrator" w:date="2021-06-04T08:51:17Z"/>
          <w:rFonts w:ascii="仿宋_GB2312" w:hAnsi="仿宋_GB2312" w:eastAsia="仿宋_GB2312" w:cs="仿宋_GB2312"/>
          <w:snapToGrid w:val="0"/>
          <w:color w:val="000000" w:themeColor="text1"/>
          <w:sz w:val="32"/>
          <w:szCs w:val="32"/>
          <w14:textFill>
            <w14:solidFill>
              <w14:schemeClr w14:val="tx1"/>
            </w14:solidFill>
          </w14:textFill>
        </w:rPr>
      </w:pPr>
      <w:ins w:id="579" w:author="Administrator" w:date="2021-06-04T08:51:17Z">
        <w:r>
          <w:rPr>
            <w:rFonts w:hint="eastAsia" w:ascii="仿宋_GB2312" w:hAnsi="仿宋_GB2312" w:eastAsia="仿宋_GB2312" w:cs="仿宋_GB2312"/>
            <w:b/>
            <w:snapToGrid w:val="0"/>
            <w:color w:val="000000" w:themeColor="text1"/>
            <w:sz w:val="32"/>
            <w:szCs w:val="32"/>
            <w14:textFill>
              <w14:solidFill>
                <w14:schemeClr w14:val="tx1"/>
              </w14:solidFill>
            </w14:textFill>
          </w:rPr>
          <w:t>一是</w:t>
        </w:r>
      </w:ins>
      <w:ins w:id="580" w:author="Administrator" w:date="2021-06-04T08:51:17Z">
        <w:r>
          <w:rPr>
            <w:rFonts w:hint="eastAsia" w:ascii="仿宋_GB2312" w:hAnsi="仿宋_GB2312" w:eastAsia="仿宋_GB2312" w:cs="仿宋_GB2312"/>
            <w:snapToGrid w:val="0"/>
            <w:color w:val="000000" w:themeColor="text1"/>
            <w:sz w:val="32"/>
            <w:szCs w:val="32"/>
            <w14:textFill>
              <w14:solidFill>
                <w14:schemeClr w14:val="tx1"/>
              </w14:solidFill>
            </w14:textFill>
          </w:rPr>
          <w:t>适应全媒体时代需要，加强崇明消防全媒体中心运维管理，拓宽宣传阵地，健全工作制度。</w:t>
        </w:r>
      </w:ins>
      <w:ins w:id="581" w:author="Administrator" w:date="2021-06-04T08:51:17Z">
        <w:r>
          <w:rPr>
            <w:rFonts w:hint="eastAsia" w:ascii="仿宋_GB2312" w:hAnsi="仿宋_GB2312" w:eastAsia="仿宋_GB2312" w:cs="仿宋_GB2312"/>
            <w:b/>
            <w:snapToGrid w:val="0"/>
            <w:color w:val="000000" w:themeColor="text1"/>
            <w:sz w:val="32"/>
            <w:szCs w:val="32"/>
            <w14:textFill>
              <w14:solidFill>
                <w14:schemeClr w14:val="tx1"/>
              </w14:solidFill>
            </w14:textFill>
          </w:rPr>
          <w:t>二是</w:t>
        </w:r>
      </w:ins>
      <w:ins w:id="582" w:author="Administrator" w:date="2021-06-04T08:51:17Z">
        <w:r>
          <w:rPr>
            <w:rFonts w:hint="eastAsia" w:ascii="仿宋_GB2312" w:hAnsi="仿宋_GB2312" w:eastAsia="仿宋_GB2312" w:cs="仿宋_GB2312"/>
            <w:snapToGrid w:val="0"/>
            <w:color w:val="000000" w:themeColor="text1"/>
            <w:sz w:val="32"/>
            <w:szCs w:val="32"/>
            <w14:textFill>
              <w14:solidFill>
                <w14:schemeClr w14:val="tx1"/>
              </w14:solidFill>
            </w14:textFill>
          </w:rPr>
          <w:t>民政、教育、卫健、文旅等部门重点研究“模块化”的宣传工作方式，切实提高重点行业消防安全工作。</w:t>
        </w:r>
      </w:ins>
      <w:ins w:id="583" w:author="Administrator" w:date="2021-06-04T08:51:17Z">
        <w:r>
          <w:rPr>
            <w:rFonts w:hint="eastAsia" w:ascii="仿宋_GB2312" w:hAnsi="仿宋_GB2312" w:eastAsia="仿宋_GB2312" w:cs="仿宋_GB2312"/>
            <w:b/>
            <w:snapToGrid w:val="0"/>
            <w:color w:val="000000" w:themeColor="text1"/>
            <w:sz w:val="32"/>
            <w:szCs w:val="32"/>
            <w14:textFill>
              <w14:solidFill>
                <w14:schemeClr w14:val="tx1"/>
              </w14:solidFill>
            </w14:textFill>
          </w:rPr>
          <w:t>三是</w:t>
        </w:r>
      </w:ins>
      <w:ins w:id="584" w:author="Administrator" w:date="2021-06-04T08:51:17Z">
        <w:r>
          <w:rPr>
            <w:rFonts w:hint="eastAsia" w:ascii="仿宋_GB2312" w:hAnsi="仿宋_GB2312" w:eastAsia="仿宋_GB2312" w:cs="仿宋_GB2312"/>
            <w:snapToGrid w:val="0"/>
            <w:color w:val="000000" w:themeColor="text1"/>
            <w:sz w:val="32"/>
            <w:szCs w:val="32"/>
            <w14:textFill>
              <w14:solidFill>
                <w14:schemeClr w14:val="tx1"/>
              </w14:solidFill>
            </w14:textFill>
          </w:rPr>
          <w:t>探索消防宣传效能调查评估体系，落实加强消防宣传工作的措施。</w:t>
        </w:r>
      </w:ins>
    </w:p>
    <w:p>
      <w:pPr>
        <w:adjustRightInd w:val="0"/>
        <w:snapToGrid w:val="0"/>
        <w:spacing w:line="560" w:lineRule="exact"/>
        <w:ind w:firstLine="643" w:firstLineChars="200"/>
        <w:outlineLvl w:val="2"/>
        <w:rPr>
          <w:ins w:id="585" w:author="Administrator" w:date="2021-06-04T08:51:17Z"/>
          <w:rFonts w:ascii="楷体_GB2312" w:hAnsi="楷体_GB2312" w:eastAsia="楷体_GB2312" w:cs="楷体_GB2312"/>
          <w:b/>
          <w:bCs/>
          <w:snapToGrid w:val="0"/>
          <w:color w:val="000000" w:themeColor="text1"/>
          <w:sz w:val="32"/>
          <w:szCs w:val="32"/>
          <w14:textFill>
            <w14:solidFill>
              <w14:schemeClr w14:val="tx1"/>
            </w14:solidFill>
          </w14:textFill>
        </w:rPr>
      </w:pPr>
      <w:ins w:id="586" w:author="Administrator" w:date="2021-06-04T08:51:17Z">
        <w:r>
          <w:rPr>
            <w:rFonts w:hint="eastAsia" w:ascii="楷体_GB2312" w:hAnsi="楷体_GB2312" w:eastAsia="楷体_GB2312" w:cs="楷体_GB2312"/>
            <w:b/>
            <w:bCs/>
            <w:snapToGrid w:val="0"/>
            <w:color w:val="000000" w:themeColor="text1"/>
            <w:sz w:val="32"/>
            <w:szCs w:val="32"/>
            <w14:textFill>
              <w14:solidFill>
                <w14:schemeClr w14:val="tx1"/>
              </w14:solidFill>
            </w14:textFill>
          </w:rPr>
          <w:t>（二）加强消防安全培训</w:t>
        </w:r>
      </w:ins>
    </w:p>
    <w:p>
      <w:pPr>
        <w:snapToGrid w:val="0"/>
        <w:spacing w:line="560" w:lineRule="exact"/>
        <w:ind w:firstLine="643" w:firstLineChars="200"/>
        <w:jc w:val="both"/>
        <w:rPr>
          <w:ins w:id="587" w:author="Administrator" w:date="2021-06-04T08:51:17Z"/>
          <w:rFonts w:ascii="仿宋_GB2312" w:hAnsi="仿宋_GB2312" w:eastAsia="仿宋_GB2312" w:cs="仿宋_GB2312"/>
          <w:snapToGrid w:val="0"/>
          <w:color w:val="000000" w:themeColor="text1"/>
          <w:sz w:val="32"/>
          <w:szCs w:val="32"/>
          <w14:textFill>
            <w14:solidFill>
              <w14:schemeClr w14:val="tx1"/>
            </w14:solidFill>
          </w14:textFill>
        </w:rPr>
      </w:pPr>
      <w:ins w:id="588" w:author="Administrator" w:date="2021-06-04T08:51:17Z">
        <w:r>
          <w:rPr>
            <w:rFonts w:hint="eastAsia" w:ascii="仿宋_GB2312" w:hAnsi="仿宋_GB2312" w:eastAsia="仿宋_GB2312" w:cs="仿宋_GB2312"/>
            <w:b/>
            <w:snapToGrid w:val="0"/>
            <w:color w:val="000000" w:themeColor="text1"/>
            <w:sz w:val="32"/>
            <w:szCs w:val="32"/>
            <w14:textFill>
              <w14:solidFill>
                <w14:schemeClr w14:val="tx1"/>
              </w14:solidFill>
            </w14:textFill>
          </w:rPr>
          <w:t>一是</w:t>
        </w:r>
      </w:ins>
      <w:ins w:id="589" w:author="Administrator" w:date="2021-06-04T08:51:17Z">
        <w:r>
          <w:rPr>
            <w:rFonts w:hint="eastAsia" w:ascii="仿宋_GB2312" w:hAnsi="仿宋_GB2312" w:eastAsia="仿宋_GB2312" w:cs="仿宋_GB2312"/>
            <w:snapToGrid w:val="0"/>
            <w:color w:val="000000" w:themeColor="text1"/>
            <w:sz w:val="32"/>
            <w:szCs w:val="32"/>
            <w14:textFill>
              <w14:solidFill>
                <w14:schemeClr w14:val="tx1"/>
              </w14:solidFill>
            </w14:textFill>
          </w:rPr>
          <w:t>鼓励将涉及公共消防安全领域的培训纳入政府购买服务项目内容。</w:t>
        </w:r>
      </w:ins>
      <w:ins w:id="590" w:author="Administrator" w:date="2021-06-04T08:51:17Z">
        <w:r>
          <w:rPr>
            <w:rFonts w:hint="eastAsia" w:ascii="仿宋_GB2312" w:hAnsi="仿宋_GB2312" w:eastAsia="仿宋_GB2312" w:cs="仿宋_GB2312"/>
            <w:b/>
            <w:snapToGrid w:val="0"/>
            <w:color w:val="000000" w:themeColor="text1"/>
            <w:sz w:val="32"/>
            <w:szCs w:val="32"/>
            <w14:textFill>
              <w14:solidFill>
                <w14:schemeClr w14:val="tx1"/>
              </w14:solidFill>
            </w14:textFill>
          </w:rPr>
          <w:t>二是</w:t>
        </w:r>
      </w:ins>
      <w:ins w:id="591" w:author="Administrator" w:date="2021-06-04T08:51:17Z">
        <w:r>
          <w:rPr>
            <w:rFonts w:hint="eastAsia" w:ascii="仿宋_GB2312" w:hAnsi="仿宋_GB2312" w:eastAsia="仿宋_GB2312" w:cs="仿宋_GB2312"/>
            <w:snapToGrid w:val="0"/>
            <w:color w:val="000000" w:themeColor="text1"/>
            <w:sz w:val="32"/>
            <w:szCs w:val="32"/>
            <w14:textFill>
              <w14:solidFill>
                <w14:schemeClr w14:val="tx1"/>
              </w14:solidFill>
            </w14:textFill>
          </w:rPr>
          <w:t>行业部门要加强对本行业、本部门的消防安全培训教育。</w:t>
        </w:r>
      </w:ins>
      <w:ins w:id="592" w:author="Administrator" w:date="2021-06-04T08:51:17Z">
        <w:r>
          <w:rPr>
            <w:rFonts w:hint="eastAsia" w:ascii="仿宋_GB2312" w:hAnsi="仿宋_GB2312" w:eastAsia="仿宋_GB2312" w:cs="仿宋_GB2312"/>
            <w:b/>
            <w:snapToGrid w:val="0"/>
            <w:color w:val="000000" w:themeColor="text1"/>
            <w:sz w:val="32"/>
            <w:szCs w:val="32"/>
            <w14:textFill>
              <w14:solidFill>
                <w14:schemeClr w14:val="tx1"/>
              </w14:solidFill>
            </w14:textFill>
          </w:rPr>
          <w:t>三是</w:t>
        </w:r>
      </w:ins>
      <w:ins w:id="593" w:author="Administrator" w:date="2021-06-04T08:51:17Z">
        <w:r>
          <w:rPr>
            <w:rFonts w:hint="eastAsia" w:ascii="仿宋_GB2312" w:hAnsi="仿宋_GB2312" w:eastAsia="仿宋_GB2312" w:cs="仿宋_GB2312"/>
            <w:snapToGrid w:val="0"/>
            <w:color w:val="000000" w:themeColor="text1"/>
            <w:sz w:val="32"/>
            <w:szCs w:val="32"/>
            <w14:textFill>
              <w14:solidFill>
                <w14:schemeClr w14:val="tx1"/>
              </w14:solidFill>
            </w14:textFill>
          </w:rPr>
          <w:t>推广使用全民消防学习云平台、中国消防志愿者管理平台。</w:t>
        </w:r>
      </w:ins>
    </w:p>
    <w:p>
      <w:pPr>
        <w:adjustRightInd w:val="0"/>
        <w:snapToGrid w:val="0"/>
        <w:spacing w:line="560" w:lineRule="exact"/>
        <w:ind w:firstLine="643" w:firstLineChars="200"/>
        <w:outlineLvl w:val="2"/>
        <w:rPr>
          <w:ins w:id="594" w:author="Administrator" w:date="2021-06-04T08:51:17Z"/>
          <w:rFonts w:ascii="楷体_GB2312" w:hAnsi="楷体_GB2312" w:eastAsia="楷体_GB2312" w:cs="楷体_GB2312"/>
          <w:b/>
          <w:bCs/>
          <w:snapToGrid w:val="0"/>
          <w:color w:val="000000" w:themeColor="text1"/>
          <w:sz w:val="32"/>
          <w:szCs w:val="32"/>
          <w14:textFill>
            <w14:solidFill>
              <w14:schemeClr w14:val="tx1"/>
            </w14:solidFill>
          </w14:textFill>
        </w:rPr>
      </w:pPr>
      <w:ins w:id="595" w:author="Administrator" w:date="2021-06-04T08:51:17Z">
        <w:r>
          <w:rPr>
            <w:rFonts w:hint="eastAsia" w:ascii="楷体_GB2312" w:hAnsi="楷体_GB2312" w:eastAsia="楷体_GB2312" w:cs="楷体_GB2312"/>
            <w:b/>
            <w:bCs/>
            <w:snapToGrid w:val="0"/>
            <w:color w:val="000000" w:themeColor="text1"/>
            <w:sz w:val="32"/>
            <w:szCs w:val="32"/>
            <w14:textFill>
              <w14:solidFill>
                <w14:schemeClr w14:val="tx1"/>
              </w14:solidFill>
            </w14:textFill>
          </w:rPr>
          <w:t>（三）促进消防文化传播</w:t>
        </w:r>
      </w:ins>
    </w:p>
    <w:p>
      <w:pPr>
        <w:snapToGrid w:val="0"/>
        <w:spacing w:line="560" w:lineRule="exact"/>
        <w:ind w:firstLine="643" w:firstLineChars="200"/>
        <w:jc w:val="both"/>
        <w:rPr>
          <w:ins w:id="596" w:author="Administrator" w:date="2021-06-04T08:51:17Z"/>
          <w:rFonts w:ascii="仿宋_GB2312" w:hAnsi="仿宋_GB2312" w:eastAsia="仿宋_GB2312" w:cs="仿宋_GB2312"/>
          <w:snapToGrid w:val="0"/>
          <w:color w:val="000000" w:themeColor="text1"/>
          <w:sz w:val="32"/>
          <w:szCs w:val="32"/>
          <w14:textFill>
            <w14:solidFill>
              <w14:schemeClr w14:val="tx1"/>
            </w14:solidFill>
          </w14:textFill>
        </w:rPr>
      </w:pPr>
      <w:ins w:id="597" w:author="Administrator" w:date="2021-06-04T08:51:17Z">
        <w:r>
          <w:rPr>
            <w:rFonts w:hint="eastAsia" w:ascii="仿宋_GB2312" w:hAnsi="仿宋_GB2312" w:eastAsia="仿宋_GB2312" w:cs="仿宋_GB2312"/>
            <w:b/>
            <w:snapToGrid w:val="0"/>
            <w:color w:val="000000" w:themeColor="text1"/>
            <w:sz w:val="32"/>
            <w:szCs w:val="32"/>
            <w14:textFill>
              <w14:solidFill>
                <w14:schemeClr w14:val="tx1"/>
              </w14:solidFill>
            </w14:textFill>
          </w:rPr>
          <w:t>一是</w:t>
        </w:r>
      </w:ins>
      <w:ins w:id="598" w:author="Administrator" w:date="2021-06-04T08:51:17Z">
        <w:r>
          <w:rPr>
            <w:rFonts w:hint="eastAsia" w:ascii="仿宋_GB2312" w:hAnsi="仿宋_GB2312" w:eastAsia="仿宋_GB2312" w:cs="仿宋_GB2312"/>
            <w:snapToGrid w:val="0"/>
            <w:color w:val="000000" w:themeColor="text1"/>
            <w:sz w:val="32"/>
            <w:szCs w:val="32"/>
            <w14:textFill>
              <w14:solidFill>
                <w14:schemeClr w14:val="tx1"/>
              </w14:solidFill>
            </w14:textFill>
          </w:rPr>
          <w:t>大力宣扬消防正能量。通过各级媒体大力宣扬消防英烈（英模）精神，凝聚起强大战斗力和工作热情。</w:t>
        </w:r>
      </w:ins>
      <w:ins w:id="599" w:author="Administrator" w:date="2021-06-04T08:51:17Z">
        <w:r>
          <w:rPr>
            <w:rFonts w:hint="eastAsia" w:ascii="仿宋_GB2312" w:hAnsi="仿宋_GB2312" w:eastAsia="仿宋_GB2312" w:cs="仿宋_GB2312"/>
            <w:b/>
            <w:snapToGrid w:val="0"/>
            <w:color w:val="000000" w:themeColor="text1"/>
            <w:sz w:val="32"/>
            <w:szCs w:val="32"/>
            <w14:textFill>
              <w14:solidFill>
                <w14:schemeClr w14:val="tx1"/>
              </w14:solidFill>
            </w14:textFill>
          </w:rPr>
          <w:t>二是</w:t>
        </w:r>
      </w:ins>
      <w:ins w:id="600" w:author="Administrator" w:date="2021-06-04T08:51:17Z">
        <w:r>
          <w:rPr>
            <w:rFonts w:hint="eastAsia" w:ascii="仿宋_GB2312" w:hAnsi="仿宋_GB2312" w:eastAsia="仿宋_GB2312" w:cs="仿宋_GB2312"/>
            <w:snapToGrid w:val="0"/>
            <w:color w:val="000000" w:themeColor="text1"/>
            <w:sz w:val="32"/>
            <w:szCs w:val="32"/>
            <w14:textFill>
              <w14:solidFill>
                <w14:schemeClr w14:val="tx1"/>
              </w14:solidFill>
            </w14:textFill>
          </w:rPr>
          <w:t>提升宣传文化建设水平。创作一批特色鲜明的宣传作品，弘扬消防工作主旋律。</w:t>
        </w:r>
      </w:ins>
      <w:ins w:id="601" w:author="Administrator" w:date="2021-06-04T08:51:17Z">
        <w:r>
          <w:rPr>
            <w:rFonts w:hint="eastAsia" w:ascii="仿宋_GB2312" w:hAnsi="仿宋_GB2312" w:eastAsia="仿宋_GB2312" w:cs="仿宋_GB2312"/>
            <w:b/>
            <w:snapToGrid w:val="0"/>
            <w:color w:val="000000" w:themeColor="text1"/>
            <w:sz w:val="32"/>
            <w:szCs w:val="32"/>
            <w14:textFill>
              <w14:solidFill>
                <w14:schemeClr w14:val="tx1"/>
              </w14:solidFill>
            </w14:textFill>
          </w:rPr>
          <w:t>三是</w:t>
        </w:r>
      </w:ins>
      <w:ins w:id="602" w:author="Administrator" w:date="2021-06-04T08:51:17Z">
        <w:r>
          <w:rPr>
            <w:rFonts w:hint="eastAsia" w:ascii="仿宋_GB2312" w:hAnsi="仿宋_GB2312" w:eastAsia="仿宋_GB2312" w:cs="仿宋_GB2312"/>
            <w:snapToGrid w:val="0"/>
            <w:color w:val="000000" w:themeColor="text1"/>
            <w:sz w:val="32"/>
            <w:szCs w:val="32"/>
            <w14:textFill>
              <w14:solidFill>
                <w14:schemeClr w14:val="tx1"/>
              </w14:solidFill>
            </w14:textFill>
          </w:rPr>
          <w:t>大力宣传城市消防精神。准确把握时代发展赋予消防工作的神圣使命和崇高职责，努力增强全社会对消防救援队伍的职业</w:t>
        </w:r>
      </w:ins>
      <w:ins w:id="603" w:author="Administrator" w:date="2021-06-04T08:51:17Z">
        <w:r>
          <w:rPr>
            <w:rFonts w:hint="eastAsia" w:ascii="仿宋_GB2312" w:hAnsi="仿宋_GB2312" w:eastAsia="仿宋_GB2312" w:cs="仿宋_GB2312"/>
            <w:snapToGrid w:val="0"/>
            <w:color w:val="000000" w:themeColor="text1"/>
            <w:sz w:val="32"/>
            <w:szCs w:val="32"/>
            <w:lang w:val="en-US"/>
            <w14:textFill>
              <w14:solidFill>
                <w14:schemeClr w14:val="tx1"/>
              </w14:solidFill>
            </w14:textFill>
          </w:rPr>
          <w:t>尊重。</w:t>
        </w:r>
      </w:ins>
    </w:p>
    <w:p>
      <w:pPr>
        <w:autoSpaceDE/>
        <w:autoSpaceDN/>
        <w:spacing w:line="560" w:lineRule="exact"/>
        <w:ind w:firstLine="640" w:firstLineChars="200"/>
        <w:rPr>
          <w:ins w:id="604" w:author="Administrator" w:date="2021-06-04T08:51:17Z"/>
          <w:rFonts w:ascii="黑体" w:hAnsi="黑体" w:eastAsia="黑体" w:cs="黑体"/>
          <w:color w:val="000000" w:themeColor="text1"/>
          <w:sz w:val="32"/>
          <w:szCs w:val="32"/>
          <w14:textFill>
            <w14:solidFill>
              <w14:schemeClr w14:val="tx1"/>
            </w14:solidFill>
          </w14:textFill>
        </w:rPr>
      </w:pPr>
      <w:ins w:id="605" w:author="Administrator" w:date="2021-06-04T08:51:17Z">
        <w:r>
          <w:rPr>
            <w:rFonts w:hint="eastAsia" w:ascii="黑体" w:hAnsi="黑体" w:eastAsia="黑体" w:cs="黑体"/>
            <w:color w:val="000000" w:themeColor="text1"/>
            <w:sz w:val="32"/>
            <w:szCs w:val="32"/>
            <w14:textFill>
              <w14:solidFill>
                <w14:schemeClr w14:val="tx1"/>
              </w14:solidFill>
            </w14:textFill>
          </w:rPr>
          <w:t>七、科技信息化</w:t>
        </w:r>
      </w:ins>
      <w:ins w:id="606" w:author="Administrator" w:date="2021-06-04T08:51:17Z">
        <w:r>
          <w:rPr>
            <w:rFonts w:hint="eastAsia" w:ascii="黑体" w:hAnsi="黑体" w:eastAsia="黑体" w:cs="黑体"/>
            <w:color w:val="000000" w:themeColor="text1"/>
            <w:sz w:val="32"/>
            <w:szCs w:val="32"/>
            <w:lang w:val="en-US"/>
            <w14:textFill>
              <w14:solidFill>
                <w14:schemeClr w14:val="tx1"/>
              </w14:solidFill>
            </w14:textFill>
          </w:rPr>
          <w:t>水平建设</w:t>
        </w:r>
      </w:ins>
    </w:p>
    <w:p>
      <w:pPr>
        <w:snapToGrid w:val="0"/>
        <w:spacing w:line="560" w:lineRule="exact"/>
        <w:ind w:firstLine="643" w:firstLineChars="200"/>
        <w:rPr>
          <w:ins w:id="607"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608" w:author="Administrator" w:date="2021-06-04T08:51:17Z">
        <w:r>
          <w:rPr>
            <w:rFonts w:hint="eastAsia" w:ascii="楷体_GB2312" w:hAnsi="楷体_GB2312" w:eastAsia="楷体_GB2312" w:cs="楷体_GB2312"/>
            <w:b/>
            <w:bCs/>
            <w:color w:val="000000" w:themeColor="text1"/>
            <w:sz w:val="32"/>
            <w:szCs w:val="32"/>
            <w:lang w:val="en-US"/>
            <w14:textFill>
              <w14:solidFill>
                <w14:schemeClr w14:val="tx1"/>
              </w14:solidFill>
            </w14:textFill>
          </w:rPr>
          <w:t>1</w:t>
        </w:r>
      </w:ins>
      <w:ins w:id="609"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.搭建消防数据体系</w:t>
        </w:r>
      </w:ins>
    </w:p>
    <w:p>
      <w:pPr>
        <w:snapToGrid w:val="0"/>
        <w:spacing w:line="560" w:lineRule="exact"/>
        <w:ind w:firstLine="640" w:firstLineChars="200"/>
        <w:jc w:val="both"/>
        <w:rPr>
          <w:ins w:id="610"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611" w:author="Administrator" w:date="2021-06-04T08:51:17Z">
        <w:r>
          <w:rPr>
            <w:rFonts w:hint="eastAsia" w:ascii="仿宋_GB2312" w:hAnsi="仿宋_GB2312" w:eastAsia="仿宋_GB2312" w:cs="仿宋_GB2312"/>
            <w:snapToGrid w:val="0"/>
            <w:color w:val="000000" w:themeColor="text1"/>
            <w:sz w:val="32"/>
            <w:szCs w:val="32"/>
            <w14:textFill>
              <w14:solidFill>
                <w14:schemeClr w14:val="tx1"/>
              </w14:solidFill>
            </w14:textFill>
          </w:rPr>
          <w:t>升级消防数据中</w:t>
        </w:r>
      </w:ins>
      <w:ins w:id="612"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心。在消防内部业务系统纵向融合的基础上，重点做好与政府及有关部门数据的横向共享</w:t>
        </w:r>
      </w:ins>
      <w:ins w:id="613"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w:t>
        </w:r>
      </w:ins>
      <w:ins w:id="614"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完善消防“一网统管”平台。升级改造支队指挥中心，建强信息收集前端和事件处置末端，实现高效精准感知风险、预警风险、化解风险。</w:t>
        </w:r>
      </w:ins>
    </w:p>
    <w:p>
      <w:pPr>
        <w:snapToGrid w:val="0"/>
        <w:spacing w:line="560" w:lineRule="exact"/>
        <w:ind w:firstLine="643" w:firstLineChars="200"/>
        <w:rPr>
          <w:ins w:id="615"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616"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2.深化智能场景应用</w:t>
        </w:r>
      </w:ins>
    </w:p>
    <w:p>
      <w:pPr>
        <w:snapToGrid w:val="0"/>
        <w:spacing w:line="560" w:lineRule="exact"/>
        <w:ind w:firstLine="640" w:firstLineChars="200"/>
        <w:jc w:val="both"/>
        <w:rPr>
          <w:ins w:id="617"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618"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助力火灾防控。引入物联网、大数据等技术，打造分布式、广覆盖的物联网平台，实现“三合一”等消防安全防控重点领域的物联感知，建立动态监测、融合分析、分色预警、智能推送的消防安全管理闭环</w:t>
        </w:r>
      </w:ins>
      <w:ins w:id="619"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w:t>
        </w:r>
      </w:ins>
      <w:ins w:id="620"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辅助救援实战。依托 5G、人工智能等时代前沿科技成果，建设基于“一张图”的智能接处警和智能指挥系统</w:t>
        </w:r>
      </w:ins>
      <w:ins w:id="621" w:author="Administrator" w:date="2021-06-04T08:51:17Z">
        <w:r>
          <w:rPr>
            <w:rFonts w:hint="eastAsia" w:ascii="仿宋_GB2312" w:hAnsi="仿宋_GB2312" w:eastAsia="仿宋_GB2312" w:cs="仿宋_GB2312"/>
            <w:b/>
            <w:bCs/>
            <w:color w:val="000000" w:themeColor="text1"/>
            <w:sz w:val="32"/>
            <w:szCs w:val="32"/>
            <w14:textFill>
              <w14:solidFill>
                <w14:schemeClr w14:val="tx1"/>
              </w14:solidFill>
            </w14:textFill>
          </w:rPr>
          <w:t>；</w:t>
        </w:r>
      </w:ins>
      <w:ins w:id="622"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助推队伍管理。通过推进“绿色上网管理”“智能安防”等项目建设，逐步实现人、车、物及行为等数据自动采集和全面管控。</w:t>
        </w:r>
      </w:ins>
    </w:p>
    <w:p>
      <w:pPr>
        <w:snapToGrid w:val="0"/>
        <w:spacing w:line="560" w:lineRule="exact"/>
        <w:ind w:firstLine="643" w:firstLineChars="200"/>
        <w:rPr>
          <w:ins w:id="623"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624" w:author="Administrator" w:date="2021-06-04T08:51:17Z">
        <w:r>
          <w:rPr>
            <w:rFonts w:hint="eastAsia" w:ascii="楷体_GB2312" w:hAnsi="楷体_GB2312" w:eastAsia="楷体_GB2312" w:cs="楷体_GB2312"/>
            <w:b/>
            <w:bCs/>
            <w:color w:val="000000" w:themeColor="text1"/>
            <w:sz w:val="32"/>
            <w:szCs w:val="32"/>
            <w:lang w:val="en-US"/>
            <w14:textFill>
              <w14:solidFill>
                <w14:schemeClr w14:val="tx1"/>
              </w14:solidFill>
            </w14:textFill>
          </w:rPr>
          <w:t>3</w:t>
        </w:r>
      </w:ins>
      <w:ins w:id="625"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.加大科技创新力度</w:t>
        </w:r>
      </w:ins>
    </w:p>
    <w:p>
      <w:pPr>
        <w:snapToGrid w:val="0"/>
        <w:spacing w:line="560" w:lineRule="exact"/>
        <w:ind w:firstLine="640" w:firstLineChars="200"/>
        <w:jc w:val="both"/>
        <w:rPr>
          <w:ins w:id="626"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627"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开展应急救援重点难题攻关。“十四”五期间支队将依托科研院所（机构）、高等院校、高新企业，加强长江隧桥、船舶海洋装备企业等消防救援重点、难点对象开展火灾风险防控、综合应急救援等课题攻关。</w:t>
        </w:r>
      </w:ins>
    </w:p>
    <w:p>
      <w:pPr>
        <w:snapToGrid w:val="0"/>
        <w:spacing w:line="560" w:lineRule="exact"/>
        <w:ind w:firstLine="640" w:firstLineChars="200"/>
        <w:rPr>
          <w:ins w:id="628" w:author="Administrator" w:date="2021-06-04T08:51:17Z"/>
          <w:rFonts w:ascii="黑体" w:hAnsi="黑体" w:eastAsia="黑体" w:cs="黑体"/>
          <w:color w:val="000000" w:themeColor="text1"/>
          <w:sz w:val="32"/>
          <w:szCs w:val="32"/>
          <w14:textFill>
            <w14:solidFill>
              <w14:schemeClr w14:val="tx1"/>
            </w14:solidFill>
          </w14:textFill>
        </w:rPr>
      </w:pPr>
      <w:ins w:id="629" w:author="Administrator" w:date="2021-06-04T08:51:17Z">
        <w:r>
          <w:rPr>
            <w:rFonts w:hint="eastAsia" w:ascii="黑体" w:hAnsi="黑体" w:eastAsia="黑体" w:cs="黑体"/>
            <w:color w:val="000000" w:themeColor="text1"/>
            <w:sz w:val="32"/>
            <w:szCs w:val="32"/>
            <w14:textFill>
              <w14:solidFill>
                <w14:schemeClr w14:val="tx1"/>
              </w14:solidFill>
            </w14:textFill>
          </w:rPr>
          <w:t>八、消防救援队伍建设</w:t>
        </w:r>
      </w:ins>
    </w:p>
    <w:p>
      <w:pPr>
        <w:snapToGrid w:val="0"/>
        <w:spacing w:line="560" w:lineRule="exact"/>
        <w:ind w:firstLine="643" w:firstLineChars="200"/>
        <w:rPr>
          <w:ins w:id="630"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631"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1.壮大救援队伍</w:t>
        </w:r>
      </w:ins>
    </w:p>
    <w:p>
      <w:pPr>
        <w:snapToGrid w:val="0"/>
        <w:spacing w:line="560" w:lineRule="exact"/>
        <w:ind w:firstLine="640" w:firstLineChars="200"/>
        <w:rPr>
          <w:ins w:id="632"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633"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现有政府专职消防员，缺配率达到14.7%。结合此现状，拟在“十四五”期间完成300名政府专职消防员招录，尽快补充执勤力量空缺。</w:t>
        </w:r>
      </w:ins>
    </w:p>
    <w:p>
      <w:pPr>
        <w:snapToGrid w:val="0"/>
        <w:spacing w:line="560" w:lineRule="exact"/>
        <w:ind w:firstLine="643" w:firstLineChars="200"/>
        <w:rPr>
          <w:ins w:id="634"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635"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2.人才队伍建设</w:t>
        </w:r>
      </w:ins>
    </w:p>
    <w:p>
      <w:pPr>
        <w:snapToGrid w:val="0"/>
        <w:spacing w:line="560" w:lineRule="exact"/>
        <w:ind w:firstLine="640" w:firstLineChars="200"/>
        <w:jc w:val="both"/>
        <w:rPr>
          <w:ins w:id="636" w:author="Administrator" w:date="2021-06-04T08:51:17Z"/>
          <w:rFonts w:ascii="仿宋_GB2312" w:hAnsi="仿宋_GB2312" w:eastAsia="仿宋_GB2312" w:cs="仿宋_GB2312"/>
          <w:color w:val="000000" w:themeColor="text1"/>
          <w:sz w:val="32"/>
          <w:szCs w:val="32"/>
          <w14:textFill>
            <w14:solidFill>
              <w14:schemeClr w14:val="tx1"/>
            </w14:solidFill>
          </w14:textFill>
        </w:rPr>
      </w:pPr>
      <w:ins w:id="637"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依托本区党校、院校的优质教育资源拓宽外部培训渠道，抓好在职培训、学历提升；构建项目化运作的团队框架，吸收社会各界宣传专业人士，建立完善宣传工作“专家库”和“资源池”；建强“梯次培育、专业过硬”的信息化人才队伍，以鲜活案例锤炼信通队伍岗位能力。</w:t>
        </w:r>
      </w:ins>
    </w:p>
    <w:p>
      <w:pPr>
        <w:snapToGrid w:val="0"/>
        <w:spacing w:line="560" w:lineRule="exact"/>
        <w:ind w:firstLine="643" w:firstLineChars="200"/>
        <w:rPr>
          <w:ins w:id="638" w:author="Administrator" w:date="2021-06-04T08:51:17Z"/>
          <w:rFonts w:ascii="楷体_GB2312" w:hAnsi="楷体_GB2312" w:eastAsia="楷体_GB2312" w:cs="楷体_GB2312"/>
          <w:b/>
          <w:bCs/>
          <w:color w:val="000000" w:themeColor="text1"/>
          <w:sz w:val="32"/>
          <w:szCs w:val="32"/>
          <w14:textFill>
            <w14:solidFill>
              <w14:schemeClr w14:val="tx1"/>
            </w14:solidFill>
          </w14:textFill>
        </w:rPr>
      </w:pPr>
      <w:ins w:id="639" w:author="Administrator" w:date="2021-06-04T08:51:17Z">
        <w:r>
          <w:rPr>
            <w:rFonts w:hint="eastAsia" w:ascii="楷体_GB2312" w:hAnsi="楷体_GB2312" w:eastAsia="楷体_GB2312" w:cs="楷体_GB2312"/>
            <w:b/>
            <w:bCs/>
            <w:color w:val="000000" w:themeColor="text1"/>
            <w:sz w:val="32"/>
            <w:szCs w:val="32"/>
            <w14:textFill>
              <w14:solidFill>
                <w14:schemeClr w14:val="tx1"/>
              </w14:solidFill>
            </w14:textFill>
          </w:rPr>
          <w:t>3.消防职业保障</w:t>
        </w:r>
      </w:ins>
    </w:p>
    <w:p>
      <w:pPr>
        <w:pageBreakBefore w:val="0"/>
        <w:widowControl w:val="0"/>
        <w:kinsoku/>
        <w:wordWrap/>
        <w:overflowPunct/>
        <w:topLinePunct w:val="0"/>
        <w:autoSpaceDE/>
        <w:autoSpaceDN/>
        <w:bidi w:val="0"/>
        <w:adjustRightInd/>
        <w:snapToGrid/>
        <w:spacing w:line="560" w:lineRule="exact"/>
        <w:jc w:val="both"/>
        <w:textAlignment w:val="auto"/>
        <w:rPr>
          <w:del w:id="640" w:author="Administrator" w:date="2021-06-04T08:50:44Z"/>
          <w:rFonts w:hint="eastAsia" w:ascii="方正小标宋简体" w:hAnsi="方正小标宋简体" w:eastAsia="方正小标宋简体" w:cs="方正小标宋简体"/>
          <w:color w:val="auto"/>
          <w:sz w:val="36"/>
          <w:szCs w:val="36"/>
        </w:rPr>
      </w:pPr>
      <w:ins w:id="641" w:author="Administrator" w:date="2021-06-04T08:51:17Z">
        <w:r>
          <w:rPr>
            <w:rFonts w:hint="eastAsia" w:ascii="仿宋_GB2312" w:hAnsi="仿宋_GB2312" w:eastAsia="仿宋_GB2312" w:cs="仿宋_GB2312"/>
            <w:color w:val="000000" w:themeColor="text1"/>
            <w:sz w:val="32"/>
            <w:szCs w:val="32"/>
            <w14:textFill>
              <w14:solidFill>
                <w14:schemeClr w14:val="tx1"/>
              </w14:solidFill>
            </w14:textFill>
          </w:rPr>
          <w:t>深入贯彻《关于加强上海市消防救援队伍职业保障的意见》以及市政府第49次常务会议精神，大力支持消防队伍建设，给予消防队伍充足的人员及经费保障，以更高标准、更高待遇，全力保障区消防救援队伍正规化、专业化、职业化建设，大力开展共建共育活动，深化互访交流，努力营造拴心留人的良好环境。</w:t>
        </w:r>
      </w:ins>
    </w:p>
    <w:p>
      <w:pPr>
        <w:pageBreakBefore w:val="0"/>
        <w:widowControl w:val="0"/>
        <w:numPr>
          <w:ilvl w:val="0"/>
          <w:numId w:val="5"/>
        </w:numPr>
        <w:kinsoku/>
        <w:wordWrap/>
        <w:overflowPunct/>
        <w:topLinePunct w:val="0"/>
        <w:autoSpaceDE/>
        <w:autoSpaceDN/>
        <w:bidi w:val="0"/>
        <w:adjustRightInd/>
        <w:snapToGrid/>
        <w:spacing w:line="560" w:lineRule="exact"/>
        <w:jc w:val="both"/>
        <w:textAlignment w:val="auto"/>
        <w:rPr>
          <w:del w:id="642" w:author="Administrator" w:date="2021-06-04T08:50:44Z"/>
          <w:rFonts w:hint="eastAsia" w:ascii="方正小标宋简体" w:hAnsi="方正小标宋简体" w:eastAsia="方正小标宋简体" w:cs="方正小标宋简体"/>
          <w:color w:val="auto"/>
          <w:sz w:val="36"/>
          <w:szCs w:val="36"/>
        </w:rPr>
      </w:pPr>
      <w:del w:id="643" w:author="Administrator" w:date="2021-06-04T08:50:44Z">
        <w:r>
          <w:rPr>
            <w:rFonts w:hint="eastAsia" w:ascii="方正小标宋简体" w:hAnsi="方正小标宋简体" w:eastAsia="方正小标宋简体" w:cs="方正小标宋简体"/>
            <w:color w:val="auto"/>
            <w:sz w:val="36"/>
            <w:szCs w:val="36"/>
          </w:rPr>
          <w:delText xml:space="preserve"> </w:delText>
        </w:r>
        <w:bookmarkStart w:id="296" w:name="_Toc24099"/>
        <w:r>
          <w:rPr>
            <w:rFonts w:hint="eastAsia" w:ascii="方正小标宋简体" w:hAnsi="方正小标宋简体" w:eastAsia="方正小标宋简体" w:cs="方正小标宋简体"/>
            <w:color w:val="auto"/>
            <w:sz w:val="36"/>
            <w:szCs w:val="36"/>
          </w:rPr>
          <w:delText>重大任务和重点工程</w:delText>
        </w:r>
        <w:bookmarkEnd w:id="287"/>
        <w:bookmarkEnd w:id="288"/>
        <w:bookmarkEnd w:id="289"/>
        <w:bookmarkEnd w:id="290"/>
        <w:bookmarkEnd w:id="291"/>
        <w:bookmarkEnd w:id="292"/>
        <w:bookmarkEnd w:id="293"/>
        <w:bookmarkEnd w:id="294"/>
        <w:bookmarkEnd w:id="295"/>
        <w:bookmarkEnd w:id="296"/>
      </w:del>
    </w:p>
    <w:p>
      <w:pPr>
        <w:pStyle w:val="2"/>
        <w:numPr>
          <w:ilvl w:val="-1"/>
          <w:numId w:val="0"/>
        </w:numPr>
        <w:jc w:val="both"/>
        <w:rPr>
          <w:del w:id="644" w:author="Administrator" w:date="2021-06-04T08:50:44Z"/>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del w:id="645" w:author="Administrator" w:date="2021-06-04T08:50:44Z"/>
          <w:rFonts w:hint="eastAsia" w:ascii="仿宋_GB2312" w:eastAsia="仿宋_GB2312"/>
          <w:color w:val="auto"/>
          <w:sz w:val="32"/>
          <w:szCs w:val="32"/>
          <w:lang w:val="en-US" w:eastAsia="zh-CN"/>
        </w:rPr>
      </w:pPr>
      <w:del w:id="646" w:author="Administrator" w:date="2021-06-04T08:50:44Z">
        <w:r>
          <w:rPr>
            <w:rFonts w:hint="eastAsia" w:ascii="仿宋_GB2312" w:eastAsia="仿宋_GB2312"/>
            <w:color w:val="auto"/>
            <w:sz w:val="32"/>
            <w:szCs w:val="32"/>
            <w:lang w:val="en-US" w:eastAsia="zh-CN"/>
          </w:rPr>
          <w:delText>根据“十三五”期间消防安全治理、消防救援体系、消防基础设施、科技信息化等方面存在的短板以及“十四五”期间的趋势研判，对区消防事业的发展提出切实可行的方案。</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del w:id="647" w:author="Administrator" w:date="2021-06-04T08:50:44Z"/>
          <w:rFonts w:hint="eastAsia" w:ascii="黑体" w:hAnsi="黑体" w:eastAsia="黑体" w:cs="黑体"/>
          <w:color w:val="auto"/>
          <w:sz w:val="32"/>
          <w:szCs w:val="32"/>
          <w:lang w:val="en-US" w:eastAsia="zh-CN"/>
        </w:rPr>
      </w:pPr>
      <w:del w:id="648" w:author="Administrator" w:date="2021-06-04T08:50:44Z">
        <w:bookmarkStart w:id="297" w:name="_Toc30614"/>
        <w:bookmarkStart w:id="298" w:name="_Toc28255"/>
        <w:bookmarkStart w:id="299" w:name="_Toc4"/>
        <w:r>
          <w:rPr>
            <w:rFonts w:hint="eastAsia" w:ascii="黑体" w:hAnsi="黑体" w:eastAsia="黑体" w:cs="黑体"/>
            <w:color w:val="auto"/>
            <w:sz w:val="32"/>
            <w:szCs w:val="32"/>
            <w:lang w:val="en-US" w:eastAsia="zh-CN"/>
          </w:rPr>
          <w:delText>一、</w:delText>
        </w:r>
        <w:bookmarkEnd w:id="297"/>
        <w:bookmarkEnd w:id="298"/>
        <w:r>
          <w:rPr>
            <w:rFonts w:hint="eastAsia" w:ascii="黑体" w:hAnsi="黑体" w:eastAsia="黑体" w:cs="黑体"/>
            <w:color w:val="auto"/>
            <w:sz w:val="32"/>
            <w:szCs w:val="32"/>
            <w:lang w:val="en-US" w:eastAsia="zh-CN"/>
          </w:rPr>
          <w:delText>应急救援综合能力建设</w:delText>
        </w:r>
        <w:bookmarkEnd w:id="299"/>
      </w:del>
    </w:p>
    <w:p>
      <w:pPr>
        <w:snapToGrid w:val="0"/>
        <w:spacing w:line="560" w:lineRule="exact"/>
        <w:ind w:firstLine="643" w:firstLineChars="200"/>
        <w:jc w:val="both"/>
        <w:rPr>
          <w:del w:id="649" w:author="Administrator" w:date="2021-06-04T08:50:44Z"/>
          <w:rFonts w:hint="eastAsia" w:ascii="楷体_GB2312" w:hAnsi="楷体_GB2312" w:eastAsia="楷体_GB2312" w:cs="楷体_GB2312"/>
          <w:b/>
          <w:bCs/>
          <w:sz w:val="32"/>
          <w:szCs w:val="32"/>
        </w:rPr>
      </w:pPr>
      <w:del w:id="650" w:author="Administrator" w:date="2021-06-04T08:50:44Z">
        <w:r>
          <w:rPr>
            <w:rFonts w:hint="eastAsia" w:ascii="楷体_GB2312" w:hAnsi="楷体_GB2312" w:eastAsia="楷体_GB2312" w:cs="楷体_GB2312"/>
            <w:b/>
            <w:bCs/>
            <w:sz w:val="32"/>
            <w:szCs w:val="32"/>
            <w:lang w:eastAsia="zh-CN"/>
          </w:rPr>
          <w:delText>（一）</w:delText>
        </w:r>
      </w:del>
      <w:del w:id="651" w:author="Administrator" w:date="2021-06-04T08:50:44Z">
        <w:r>
          <w:rPr>
            <w:rFonts w:hint="eastAsia" w:ascii="楷体_GB2312" w:hAnsi="楷体_GB2312" w:eastAsia="楷体_GB2312" w:cs="楷体_GB2312"/>
            <w:b/>
            <w:bCs/>
            <w:sz w:val="32"/>
            <w:szCs w:val="32"/>
          </w:rPr>
          <w:delText>构建应急救援高效指挥体系</w:delText>
        </w:r>
      </w:del>
    </w:p>
    <w:p>
      <w:pPr>
        <w:snapToGrid w:val="0"/>
        <w:spacing w:line="560" w:lineRule="exact"/>
        <w:ind w:firstLine="643" w:firstLineChars="200"/>
        <w:jc w:val="both"/>
        <w:rPr>
          <w:del w:id="652" w:author="Administrator" w:date="2021-06-04T08:50:44Z"/>
          <w:rFonts w:hint="eastAsia" w:ascii="仿宋_GB2312" w:hAnsi="仿宋_GB2312" w:eastAsia="仿宋_GB2312" w:cs="仿宋_GB2312"/>
          <w:sz w:val="32"/>
          <w:szCs w:val="32"/>
        </w:rPr>
      </w:pPr>
      <w:del w:id="653" w:author="Administrator" w:date="2021-06-04T08:50:44Z">
        <w:r>
          <w:rPr>
            <w:rFonts w:hint="eastAsia" w:ascii="仿宋_GB2312" w:hAnsi="仿宋_GB2312" w:eastAsia="仿宋_GB2312" w:cs="仿宋_GB2312"/>
            <w:b/>
            <w:bCs/>
            <w:sz w:val="32"/>
            <w:szCs w:val="32"/>
          </w:rPr>
          <w:delText>一是</w:delText>
        </w:r>
      </w:del>
      <w:del w:id="654" w:author="Administrator" w:date="2021-06-04T08:50:44Z">
        <w:r>
          <w:rPr>
            <w:rFonts w:hint="eastAsia" w:ascii="仿宋_GB2312" w:hAnsi="仿宋_GB2312" w:eastAsia="仿宋_GB2312" w:cs="仿宋_GB2312"/>
            <w:sz w:val="32"/>
            <w:szCs w:val="32"/>
          </w:rPr>
          <w:delText>提升指挥中心业务能力建设。立足“大应急、全灾种”，充分发挥支队指挥中心各项职能，强化人才培养与管理，形成长效机制，最大化发挥支队指挥中心的实战化效能。</w:delText>
        </w:r>
      </w:del>
      <w:del w:id="655" w:author="Administrator" w:date="2021-06-04T08:50:44Z">
        <w:r>
          <w:rPr>
            <w:rFonts w:hint="eastAsia" w:ascii="仿宋_GB2312" w:hAnsi="仿宋_GB2312" w:eastAsia="仿宋_GB2312" w:cs="仿宋_GB2312"/>
            <w:b/>
            <w:bCs/>
            <w:sz w:val="32"/>
            <w:szCs w:val="32"/>
          </w:rPr>
          <w:delText>二是</w:delText>
        </w:r>
      </w:del>
      <w:del w:id="656" w:author="Administrator" w:date="2021-06-04T08:50:44Z">
        <w:r>
          <w:rPr>
            <w:rFonts w:hint="eastAsia" w:ascii="仿宋_GB2312" w:hAnsi="仿宋_GB2312" w:eastAsia="仿宋_GB2312" w:cs="仿宋_GB2312"/>
            <w:sz w:val="32"/>
            <w:szCs w:val="32"/>
          </w:rPr>
          <w:delText>建立标准化指挥调度工作程序。服务“长三角”区域发展需求，建立“崇启海”区域指挥调度和协同联动机制，推进构建多主体、跨地域、跨领域、全天候的城域应急救援协作方案。</w:delText>
        </w:r>
      </w:del>
      <w:del w:id="657" w:author="Administrator" w:date="2021-06-04T08:50:44Z">
        <w:r>
          <w:rPr>
            <w:rFonts w:hint="eastAsia" w:ascii="仿宋_GB2312" w:hAnsi="仿宋_GB2312" w:eastAsia="仿宋_GB2312" w:cs="仿宋_GB2312"/>
            <w:b/>
            <w:bCs/>
            <w:sz w:val="32"/>
            <w:szCs w:val="32"/>
          </w:rPr>
          <w:delText>三是</w:delText>
        </w:r>
      </w:del>
      <w:del w:id="658" w:author="Administrator" w:date="2021-06-04T08:50:44Z">
        <w:r>
          <w:rPr>
            <w:rFonts w:hint="eastAsia" w:ascii="仿宋_GB2312" w:hAnsi="仿宋_GB2312" w:eastAsia="仿宋_GB2312" w:cs="仿宋_GB2312"/>
            <w:sz w:val="32"/>
            <w:szCs w:val="32"/>
          </w:rPr>
          <w:delText>以区城乡智能管理平台为支撑，搜集各类灾情，利用“大数据”进行分析，做到灾情预判、分析研判、决策部署，实现指挥实时辅助、作战实时可见、安全实时提示。</w:delText>
        </w:r>
      </w:del>
    </w:p>
    <w:p>
      <w:pPr>
        <w:snapToGrid w:val="0"/>
        <w:spacing w:line="560" w:lineRule="exact"/>
        <w:ind w:firstLine="643" w:firstLineChars="200"/>
        <w:jc w:val="both"/>
        <w:rPr>
          <w:del w:id="659" w:author="Administrator" w:date="2021-06-04T08:50:44Z"/>
          <w:rFonts w:hint="eastAsia" w:ascii="楷体_GB2312" w:hAnsi="楷体_GB2312" w:eastAsia="楷体_GB2312" w:cs="楷体_GB2312"/>
          <w:b/>
          <w:bCs/>
          <w:sz w:val="32"/>
          <w:szCs w:val="32"/>
          <w:lang w:eastAsia="zh-CN"/>
        </w:rPr>
      </w:pPr>
      <w:del w:id="660" w:author="Administrator" w:date="2021-06-04T08:50:44Z">
        <w:r>
          <w:rPr>
            <w:rFonts w:hint="eastAsia" w:ascii="楷体_GB2312" w:hAnsi="楷体_GB2312" w:eastAsia="楷体_GB2312" w:cs="楷体_GB2312"/>
            <w:b/>
            <w:bCs/>
            <w:sz w:val="32"/>
            <w:szCs w:val="32"/>
            <w:lang w:eastAsia="zh-CN"/>
          </w:rPr>
          <w:delText>（二）研究新兴产业应急救援对策</w:delText>
        </w:r>
      </w:del>
    </w:p>
    <w:p>
      <w:pPr>
        <w:snapToGrid w:val="0"/>
        <w:spacing w:line="560" w:lineRule="exact"/>
        <w:ind w:firstLine="640" w:firstLineChars="200"/>
        <w:jc w:val="both"/>
        <w:rPr>
          <w:del w:id="661" w:author="Administrator" w:date="2021-06-04T08:50:44Z"/>
          <w:rFonts w:ascii="仿宋_GB2312" w:hAnsi="仿宋_GB2312" w:eastAsia="仿宋_GB2312" w:cs="仿宋_GB2312"/>
          <w:b/>
          <w:bCs/>
          <w:sz w:val="32"/>
          <w:szCs w:val="32"/>
        </w:rPr>
      </w:pPr>
      <w:del w:id="662" w:author="Administrator" w:date="2021-06-04T08:50:44Z">
        <w:r>
          <w:rPr>
            <w:rFonts w:hint="eastAsia" w:ascii="仿宋_GB2312" w:hAnsi="仿宋_GB2312" w:eastAsia="仿宋_GB2312" w:cs="仿宋_GB2312"/>
            <w:sz w:val="32"/>
            <w:szCs w:val="32"/>
          </w:rPr>
          <w:delText>积极应对城</w:delText>
        </w:r>
      </w:del>
      <w:del w:id="663" w:author="Administrator" w:date="2021-06-04T08:50:44Z">
        <w:r>
          <w:rPr>
            <w:rFonts w:hint="eastAsia" w:ascii="仿宋_GB2312" w:hAnsi="仿宋_GB2312" w:eastAsia="仿宋_GB2312" w:cs="仿宋_GB2312"/>
            <w:sz w:val="32"/>
            <w:szCs w:val="32"/>
            <w:lang w:eastAsia="zh-CN"/>
          </w:rPr>
          <w:delText>乡</w:delText>
        </w:r>
      </w:del>
      <w:del w:id="664" w:author="Administrator" w:date="2021-06-04T08:50:44Z">
        <w:r>
          <w:rPr>
            <w:rFonts w:hint="eastAsia" w:ascii="仿宋_GB2312" w:hAnsi="仿宋_GB2312" w:eastAsia="仿宋_GB2312" w:cs="仿宋_GB2312"/>
            <w:sz w:val="32"/>
            <w:szCs w:val="32"/>
          </w:rPr>
          <w:delText>经济创新发展及建设管理过程中的新挑战、新要求。</w:delText>
        </w:r>
      </w:del>
      <w:del w:id="665" w:author="Administrator" w:date="2021-06-04T08:50:44Z">
        <w:r>
          <w:rPr>
            <w:rFonts w:hint="eastAsia" w:ascii="仿宋_GB2312" w:hAnsi="仿宋_GB2312" w:eastAsia="仿宋_GB2312" w:cs="仿宋_GB2312"/>
            <w:b/>
            <w:bCs/>
            <w:sz w:val="32"/>
            <w:szCs w:val="32"/>
          </w:rPr>
          <w:delText>一是</w:delText>
        </w:r>
      </w:del>
      <w:del w:id="666" w:author="Administrator" w:date="2021-06-04T08:50:44Z">
        <w:r>
          <w:rPr>
            <w:rFonts w:hint="eastAsia" w:ascii="仿宋_GB2312" w:hAnsi="仿宋_GB2312" w:eastAsia="仿宋_GB2312" w:cs="仿宋_GB2312"/>
            <w:sz w:val="32"/>
            <w:szCs w:val="32"/>
          </w:rPr>
          <w:delText>借鉴经验，完善预案。借鉴总队大型综合体、城市交通、隧桥等新兴产业应急救援措施和方法，结合实际研究制定符合崇明实际的应急处置预案</w:delText>
        </w:r>
      </w:del>
      <w:del w:id="667" w:author="Administrator" w:date="2021-06-04T08:50:44Z">
        <w:r>
          <w:rPr>
            <w:rFonts w:hint="eastAsia" w:ascii="仿宋_GB2312" w:hAnsi="仿宋_GB2312" w:eastAsia="仿宋_GB2312" w:cs="仿宋_GB2312"/>
            <w:sz w:val="32"/>
            <w:szCs w:val="32"/>
            <w:lang w:eastAsia="zh-CN"/>
          </w:rPr>
          <w:delText>。</w:delText>
        </w:r>
      </w:del>
      <w:del w:id="668" w:author="Administrator" w:date="2021-06-04T08:50:44Z">
        <w:r>
          <w:rPr>
            <w:rFonts w:hint="eastAsia" w:ascii="仿宋_GB2312" w:hAnsi="仿宋_GB2312" w:eastAsia="仿宋_GB2312" w:cs="仿宋_GB2312"/>
            <w:b/>
            <w:bCs/>
            <w:sz w:val="32"/>
            <w:szCs w:val="32"/>
          </w:rPr>
          <w:delText>二是</w:delText>
        </w:r>
      </w:del>
      <w:del w:id="669" w:author="Administrator" w:date="2021-06-04T08:50:44Z">
        <w:r>
          <w:rPr>
            <w:rFonts w:hint="eastAsia" w:ascii="仿宋_GB2312" w:hAnsi="仿宋_GB2312" w:eastAsia="仿宋_GB2312" w:cs="仿宋_GB2312"/>
            <w:sz w:val="32"/>
            <w:szCs w:val="32"/>
          </w:rPr>
          <w:delText>分析难点，对症下药。研究各类新兴产业灾害事故特点，认真分析难点，精细化排兵布阵</w:delText>
        </w:r>
      </w:del>
      <w:del w:id="670" w:author="Administrator" w:date="2021-06-04T08:50:44Z">
        <w:r>
          <w:rPr>
            <w:rFonts w:hint="eastAsia" w:ascii="仿宋_GB2312" w:hAnsi="仿宋_GB2312" w:eastAsia="仿宋_GB2312" w:cs="仿宋_GB2312"/>
            <w:sz w:val="32"/>
            <w:szCs w:val="32"/>
            <w:lang w:eastAsia="zh-CN"/>
          </w:rPr>
          <w:delText>。</w:delText>
        </w:r>
      </w:del>
      <w:del w:id="671" w:author="Administrator" w:date="2021-06-04T08:50:44Z">
        <w:r>
          <w:rPr>
            <w:rFonts w:hint="eastAsia" w:ascii="仿宋_GB2312" w:hAnsi="仿宋_GB2312" w:eastAsia="仿宋_GB2312" w:cs="仿宋_GB2312"/>
            <w:b/>
            <w:bCs/>
            <w:sz w:val="32"/>
            <w:szCs w:val="32"/>
          </w:rPr>
          <w:delText>三是</w:delText>
        </w:r>
      </w:del>
      <w:del w:id="672" w:author="Administrator" w:date="2021-06-04T08:50:44Z">
        <w:r>
          <w:rPr>
            <w:rFonts w:hint="eastAsia" w:ascii="仿宋_GB2312" w:hAnsi="仿宋_GB2312" w:eastAsia="仿宋_GB2312" w:cs="仿宋_GB2312"/>
            <w:sz w:val="32"/>
            <w:szCs w:val="32"/>
          </w:rPr>
          <w:delText>立足实战，提升能力。常态化开展实战演练和无预案拉动，提升应急救援能力，在实战中总结提高。</w:delText>
        </w:r>
      </w:del>
    </w:p>
    <w:p>
      <w:pPr>
        <w:snapToGrid w:val="0"/>
        <w:spacing w:line="560" w:lineRule="exact"/>
        <w:ind w:firstLine="643" w:firstLineChars="200"/>
        <w:jc w:val="both"/>
        <w:rPr>
          <w:del w:id="673" w:author="Administrator" w:date="2021-06-04T08:50:44Z"/>
          <w:rFonts w:hint="eastAsia" w:ascii="楷体_GB2312" w:hAnsi="楷体_GB2312" w:eastAsia="楷体_GB2312" w:cs="楷体_GB2312"/>
          <w:b/>
          <w:bCs/>
          <w:sz w:val="32"/>
          <w:szCs w:val="32"/>
          <w:lang w:eastAsia="zh-CN"/>
        </w:rPr>
      </w:pPr>
      <w:del w:id="674" w:author="Administrator" w:date="2021-06-04T08:50:44Z">
        <w:r>
          <w:rPr>
            <w:rFonts w:hint="eastAsia" w:ascii="楷体_GB2312" w:hAnsi="楷体_GB2312" w:eastAsia="楷体_GB2312" w:cs="楷体_GB2312"/>
            <w:b/>
            <w:bCs/>
            <w:sz w:val="32"/>
            <w:szCs w:val="32"/>
            <w:lang w:eastAsia="zh-CN"/>
          </w:rPr>
          <w:delText>（三）打造应急救援专业攻坚力量</w:delText>
        </w:r>
      </w:del>
    </w:p>
    <w:p>
      <w:pPr>
        <w:adjustRightInd w:val="0"/>
        <w:snapToGrid w:val="0"/>
        <w:spacing w:line="560" w:lineRule="exact"/>
        <w:ind w:firstLine="640" w:firstLineChars="200"/>
        <w:jc w:val="both"/>
        <w:rPr>
          <w:del w:id="675" w:author="Administrator" w:date="2021-06-04T08:50:44Z"/>
          <w:rFonts w:ascii="仿宋_GB2312" w:hAnsi="仿宋_GB2312" w:eastAsia="仿宋_GB2312" w:cs="仿宋_GB2312"/>
          <w:sz w:val="32"/>
          <w:szCs w:val="32"/>
        </w:rPr>
      </w:pPr>
      <w:del w:id="676" w:author="Administrator" w:date="2021-06-04T08:50:44Z">
        <w:r>
          <w:rPr>
            <w:rFonts w:hint="eastAsia" w:ascii="仿宋_GB2312" w:hAnsi="仿宋_GB2312" w:eastAsia="仿宋_GB2312" w:cs="仿宋_GB2312"/>
            <w:sz w:val="32"/>
            <w:szCs w:val="32"/>
          </w:rPr>
          <w:delText>打造一支覆盖全灾种、全专业的</w:delText>
        </w:r>
      </w:del>
      <w:del w:id="677" w:author="Administrator" w:date="2021-06-04T08:50:44Z">
        <w:r>
          <w:rPr>
            <w:rFonts w:hint="eastAsia" w:eastAsia="仿宋_GB2312" w:cs="仿宋_GB2312"/>
            <w:sz w:val="32"/>
            <w:szCs w:val="32"/>
          </w:rPr>
          <w:delText>应急救援</w:delText>
        </w:r>
      </w:del>
      <w:del w:id="678" w:author="Administrator" w:date="2021-06-04T08:50:44Z">
        <w:r>
          <w:rPr>
            <w:rFonts w:hint="eastAsia" w:ascii="仿宋_GB2312" w:hAnsi="仿宋_GB2312" w:eastAsia="仿宋_GB2312" w:cs="仿宋_GB2312"/>
            <w:sz w:val="32"/>
            <w:szCs w:val="32"/>
          </w:rPr>
          <w:delText>专业队伍体系</w:delText>
        </w:r>
      </w:del>
      <w:del w:id="679" w:author="Administrator" w:date="2021-06-04T08:50:44Z">
        <w:r>
          <w:rPr>
            <w:rFonts w:hint="eastAsia" w:ascii="仿宋_GB2312" w:hAnsi="仿宋_GB2312" w:eastAsia="仿宋_GB2312" w:cs="仿宋_GB2312"/>
            <w:sz w:val="32"/>
            <w:szCs w:val="32"/>
            <w:lang w:eastAsia="zh-CN"/>
          </w:rPr>
          <w:delText>。</w:delText>
        </w:r>
      </w:del>
      <w:del w:id="680" w:author="Administrator" w:date="2021-06-04T08:50:44Z">
        <w:r>
          <w:rPr>
            <w:rFonts w:hint="eastAsia" w:ascii="仿宋_GB2312" w:hAnsi="仿宋_GB2312" w:eastAsia="仿宋_GB2312" w:cs="仿宋_GB2312"/>
            <w:sz w:val="32"/>
            <w:szCs w:val="32"/>
          </w:rPr>
          <w:delText>突出体现 “一专多能”的思路，重点打造地震、抗洪抢险、低温冰冻雨雪灾害救援等全灾种的应急救援专业队。</w:delText>
        </w:r>
      </w:del>
      <w:del w:id="681" w:author="Administrator" w:date="2021-06-04T08:50:44Z">
        <w:r>
          <w:rPr>
            <w:rFonts w:hint="eastAsia" w:ascii="仿宋_GB2312" w:hAnsi="仿宋_GB2312" w:eastAsia="仿宋_GB2312" w:cs="仿宋_GB2312"/>
            <w:b/>
            <w:bCs/>
            <w:sz w:val="32"/>
            <w:szCs w:val="32"/>
          </w:rPr>
          <w:delText>一是</w:delText>
        </w:r>
      </w:del>
      <w:del w:id="682" w:author="Administrator" w:date="2021-06-04T08:50:44Z">
        <w:r>
          <w:rPr>
            <w:rFonts w:hint="eastAsia" w:ascii="仿宋_GB2312" w:hAnsi="仿宋_GB2312" w:eastAsia="仿宋_GB2312" w:cs="仿宋_GB2312"/>
            <w:sz w:val="32"/>
            <w:szCs w:val="32"/>
          </w:rPr>
          <w:delText>从人员配置上，遴选出优秀队员组成，实行全程退出淘汰机制</w:delText>
        </w:r>
      </w:del>
      <w:del w:id="683" w:author="Administrator" w:date="2021-06-04T08:50:44Z">
        <w:r>
          <w:rPr>
            <w:rFonts w:hint="eastAsia" w:ascii="仿宋_GB2312" w:hAnsi="仿宋_GB2312" w:eastAsia="仿宋_GB2312" w:cs="仿宋_GB2312"/>
            <w:sz w:val="32"/>
            <w:szCs w:val="32"/>
            <w:lang w:eastAsia="zh-CN"/>
          </w:rPr>
          <w:delText>。</w:delText>
        </w:r>
      </w:del>
      <w:del w:id="684" w:author="Administrator" w:date="2021-06-04T08:50:44Z">
        <w:r>
          <w:rPr>
            <w:rFonts w:hint="eastAsia" w:ascii="仿宋_GB2312" w:hAnsi="仿宋_GB2312" w:eastAsia="仿宋_GB2312" w:cs="仿宋_GB2312"/>
            <w:b/>
            <w:bCs/>
            <w:sz w:val="32"/>
            <w:szCs w:val="32"/>
          </w:rPr>
          <w:delText>二是</w:delText>
        </w:r>
      </w:del>
      <w:del w:id="685" w:author="Administrator" w:date="2021-06-04T08:50:44Z">
        <w:r>
          <w:rPr>
            <w:rFonts w:hint="eastAsia" w:ascii="仿宋_GB2312" w:hAnsi="仿宋_GB2312" w:eastAsia="仿宋_GB2312" w:cs="仿宋_GB2312"/>
            <w:sz w:val="32"/>
            <w:szCs w:val="32"/>
          </w:rPr>
          <w:delText>在硬件配备上，配备涵盖地震、抗洪抢险、低温冰冻雨雪灾害等自然灾害事故处置的高精尖装备</w:delText>
        </w:r>
      </w:del>
      <w:del w:id="686" w:author="Administrator" w:date="2021-06-04T08:50:44Z">
        <w:r>
          <w:rPr>
            <w:rFonts w:hint="eastAsia" w:ascii="仿宋_GB2312" w:hAnsi="仿宋_GB2312" w:eastAsia="仿宋_GB2312" w:cs="仿宋_GB2312"/>
            <w:sz w:val="32"/>
            <w:szCs w:val="32"/>
            <w:lang w:eastAsia="zh-CN"/>
          </w:rPr>
          <w:delText>。</w:delText>
        </w:r>
      </w:del>
      <w:del w:id="687" w:author="Administrator" w:date="2021-06-04T08:50:44Z">
        <w:r>
          <w:rPr>
            <w:rFonts w:hint="eastAsia" w:ascii="仿宋_GB2312" w:hAnsi="仿宋_GB2312" w:eastAsia="仿宋_GB2312" w:cs="仿宋_GB2312"/>
            <w:b/>
            <w:bCs/>
            <w:sz w:val="32"/>
            <w:szCs w:val="32"/>
          </w:rPr>
          <w:delText>三是</w:delText>
        </w:r>
      </w:del>
      <w:del w:id="688" w:author="Administrator" w:date="2021-06-04T08:50:44Z">
        <w:r>
          <w:rPr>
            <w:rFonts w:hint="eastAsia" w:ascii="仿宋_GB2312" w:hAnsi="仿宋_GB2312" w:eastAsia="仿宋_GB2312" w:cs="仿宋_GB2312"/>
            <w:sz w:val="32"/>
            <w:szCs w:val="32"/>
          </w:rPr>
          <w:delText>在能力建设上</w:delText>
        </w:r>
      </w:del>
      <w:del w:id="689" w:author="Administrator" w:date="2021-06-04T08:50:44Z">
        <w:r>
          <w:rPr>
            <w:rFonts w:hint="eastAsia" w:ascii="仿宋_GB2312" w:hAnsi="仿宋_GB2312" w:eastAsia="仿宋_GB2312" w:cs="仿宋_GB2312"/>
            <w:sz w:val="32"/>
            <w:szCs w:val="32"/>
            <w:lang w:eastAsia="zh-CN"/>
          </w:rPr>
          <w:delText>，</w:delText>
        </w:r>
      </w:del>
      <w:del w:id="690" w:author="Administrator" w:date="2021-06-04T08:50:44Z">
        <w:r>
          <w:rPr>
            <w:rFonts w:hint="eastAsia" w:ascii="仿宋_GB2312" w:hAnsi="仿宋_GB2312" w:eastAsia="仿宋_GB2312" w:cs="仿宋_GB2312"/>
            <w:sz w:val="32"/>
            <w:szCs w:val="32"/>
          </w:rPr>
          <w:delText>通过专业培训、定期组织实战轮训和实战拉动等方式提升处置自然灾害事故的软实力。</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del w:id="691" w:author="Administrator" w:date="2021-06-04T08:50:44Z"/>
          <w:rFonts w:hint="eastAsia" w:ascii="黑体" w:hAnsi="黑体" w:eastAsia="黑体" w:cs="黑体"/>
          <w:color w:val="auto"/>
          <w:sz w:val="32"/>
          <w:szCs w:val="32"/>
          <w:lang w:val="en-US" w:eastAsia="zh-CN"/>
        </w:rPr>
      </w:pPr>
      <w:del w:id="692" w:author="Administrator" w:date="2021-06-04T08:50:44Z">
        <w:bookmarkStart w:id="300" w:name="_Toc18037"/>
        <w:bookmarkStart w:id="301" w:name="_Toc15344"/>
        <w:bookmarkStart w:id="302" w:name="_Toc25350"/>
        <w:bookmarkStart w:id="303" w:name="_Toc7494"/>
        <w:bookmarkStart w:id="304" w:name="_Toc7629"/>
        <w:bookmarkStart w:id="305" w:name="_Toc9161"/>
        <w:bookmarkStart w:id="306" w:name="_Toc30599"/>
        <w:r>
          <w:rPr>
            <w:rFonts w:hint="eastAsia" w:ascii="黑体" w:hAnsi="黑体" w:eastAsia="黑体" w:cs="黑体"/>
            <w:color w:val="auto"/>
            <w:sz w:val="32"/>
            <w:szCs w:val="32"/>
            <w:lang w:val="en-US" w:eastAsia="zh-CN"/>
          </w:rPr>
          <w:delText>二、</w:delText>
        </w:r>
        <w:bookmarkEnd w:id="300"/>
        <w:bookmarkEnd w:id="301"/>
        <w:bookmarkEnd w:id="302"/>
        <w:bookmarkEnd w:id="303"/>
        <w:r>
          <w:rPr>
            <w:rFonts w:hint="eastAsia" w:ascii="黑体" w:hAnsi="黑体" w:eastAsia="黑体" w:cs="黑体"/>
            <w:color w:val="auto"/>
            <w:sz w:val="32"/>
            <w:szCs w:val="32"/>
            <w:lang w:val="en-US" w:eastAsia="zh-CN"/>
          </w:rPr>
          <w:delText>公共消防基础设施</w:delText>
        </w:r>
        <w:bookmarkEnd w:id="304"/>
        <w:bookmarkEnd w:id="305"/>
        <w:r>
          <w:rPr>
            <w:rFonts w:hint="eastAsia" w:ascii="黑体" w:hAnsi="黑体" w:eastAsia="黑体" w:cs="黑体"/>
            <w:color w:val="auto"/>
            <w:sz w:val="32"/>
            <w:szCs w:val="32"/>
            <w:lang w:val="en-US" w:eastAsia="zh-CN"/>
          </w:rPr>
          <w:delText>建设</w:delText>
        </w:r>
        <w:bookmarkEnd w:id="306"/>
      </w:del>
    </w:p>
    <w:p>
      <w:pPr>
        <w:snapToGrid w:val="0"/>
        <w:spacing w:line="560" w:lineRule="exact"/>
        <w:ind w:firstLine="643" w:firstLineChars="200"/>
        <w:jc w:val="both"/>
        <w:rPr>
          <w:del w:id="693" w:author="Administrator" w:date="2021-06-04T08:50:44Z"/>
          <w:rFonts w:hint="eastAsia" w:ascii="仿宋_GB2312" w:hAnsi="仿宋_GB2312" w:eastAsia="仿宋_GB2312" w:cs="仿宋_GB2312"/>
          <w:sz w:val="32"/>
          <w:szCs w:val="32"/>
          <w:lang w:val="en-US" w:eastAsia="zh-CN"/>
        </w:rPr>
      </w:pPr>
      <w:del w:id="694" w:author="Administrator" w:date="2021-06-04T08:50:44Z">
        <w:bookmarkStart w:id="307" w:name="_Toc4911"/>
        <w:bookmarkStart w:id="308" w:name="_Toc2961"/>
        <w:bookmarkStart w:id="309" w:name="_Toc32355"/>
        <w:bookmarkStart w:id="310" w:name="_Toc31726"/>
        <w:bookmarkStart w:id="311" w:name="_Toc7199"/>
        <w:bookmarkStart w:id="312" w:name="_Toc21102"/>
        <w:r>
          <w:rPr>
            <w:rFonts w:hint="eastAsia" w:ascii="仿宋_GB2312" w:hAnsi="仿宋_GB2312" w:eastAsia="仿宋_GB2312" w:cs="仿宋_GB2312"/>
            <w:b/>
            <w:color w:val="auto"/>
            <w:sz w:val="32"/>
            <w:szCs w:val="32"/>
          </w:rPr>
          <w:delText>重点工程</w:delText>
        </w:r>
      </w:del>
      <w:del w:id="695" w:author="Administrator" w:date="2021-06-04T08:50:44Z">
        <w:r>
          <w:rPr>
            <w:rFonts w:hint="eastAsia" w:ascii="仿宋_GB2312" w:hAnsi="仿宋_GB2312" w:eastAsia="仿宋_GB2312" w:cs="仿宋_GB2312"/>
            <w:b/>
            <w:color w:val="auto"/>
            <w:sz w:val="32"/>
            <w:szCs w:val="32"/>
            <w:lang w:val="en-US" w:eastAsia="zh-CN"/>
          </w:rPr>
          <w:delText>1</w:delText>
        </w:r>
      </w:del>
      <w:del w:id="696" w:author="Administrator" w:date="2021-06-04T08:50:44Z">
        <w:r>
          <w:rPr>
            <w:rFonts w:hint="eastAsia" w:ascii="仿宋_GB2312" w:hAnsi="仿宋_GB2312" w:eastAsia="仿宋_GB2312" w:cs="仿宋_GB2312"/>
            <w:b/>
            <w:color w:val="auto"/>
            <w:sz w:val="32"/>
            <w:szCs w:val="32"/>
          </w:rPr>
          <w:delText>：</w:delText>
        </w:r>
      </w:del>
      <w:del w:id="697" w:author="Administrator" w:date="2021-06-04T08:50:44Z">
        <w:r>
          <w:rPr>
            <w:rFonts w:hint="eastAsia" w:ascii="楷体_GB2312" w:hAnsi="楷体_GB2312" w:eastAsia="楷体_GB2312" w:cs="楷体_GB2312"/>
            <w:b/>
            <w:bCs/>
            <w:sz w:val="32"/>
            <w:szCs w:val="32"/>
          </w:rPr>
          <w:delText>消防站点</w:delText>
        </w:r>
      </w:del>
      <w:del w:id="698" w:author="Administrator" w:date="2021-06-04T08:50:44Z">
        <w:r>
          <w:rPr>
            <w:rFonts w:hint="eastAsia" w:ascii="楷体_GB2312" w:hAnsi="楷体_GB2312" w:eastAsia="楷体_GB2312" w:cs="楷体_GB2312"/>
            <w:b/>
            <w:bCs/>
            <w:sz w:val="32"/>
            <w:szCs w:val="32"/>
            <w:lang w:val="en-US" w:eastAsia="zh-CN"/>
          </w:rPr>
          <w:delText>建设工程。</w:delText>
        </w:r>
      </w:del>
      <w:del w:id="699" w:author="Administrator" w:date="2021-06-04T08:50:44Z">
        <w:r>
          <w:rPr>
            <w:rFonts w:hint="eastAsia" w:ascii="仿宋_GB2312" w:hAnsi="仿宋_GB2312" w:eastAsia="仿宋_GB2312" w:cs="仿宋_GB2312"/>
            <w:sz w:val="32"/>
            <w:szCs w:val="32"/>
          </w:rPr>
          <w:delText>“十四五”期间</w:delText>
        </w:r>
      </w:del>
      <w:del w:id="700" w:author="Administrator" w:date="2021-06-04T08:50:44Z">
        <w:r>
          <w:rPr>
            <w:rFonts w:hint="eastAsia" w:ascii="仿宋_GB2312" w:hAnsi="仿宋_GB2312" w:eastAsia="仿宋_GB2312" w:cs="仿宋_GB2312"/>
            <w:sz w:val="32"/>
            <w:szCs w:val="32"/>
            <w:lang w:eastAsia="zh-CN"/>
          </w:rPr>
          <w:delText>持续</w:delText>
        </w:r>
      </w:del>
      <w:del w:id="701" w:author="Administrator" w:date="2021-06-04T08:50:44Z">
        <w:r>
          <w:rPr>
            <w:rFonts w:hint="eastAsia" w:ascii="仿宋_GB2312" w:hAnsi="仿宋_GB2312" w:eastAsia="仿宋_GB2312" w:cs="仿宋_GB2312"/>
            <w:sz w:val="32"/>
            <w:szCs w:val="32"/>
          </w:rPr>
          <w:delText>推进岱山战勤保障站建设，</w:delText>
        </w:r>
      </w:del>
      <w:del w:id="702" w:author="Administrator" w:date="2021-06-04T08:50:44Z">
        <w:r>
          <w:rPr>
            <w:rFonts w:hint="eastAsia" w:ascii="仿宋_GB2312" w:hAnsi="仿宋_GB2312" w:eastAsia="仿宋_GB2312" w:cs="仿宋_GB2312"/>
            <w:sz w:val="32"/>
            <w:szCs w:val="32"/>
            <w:lang w:eastAsia="zh-CN"/>
          </w:rPr>
          <w:delText>并结合实际进行</w:delText>
        </w:r>
      </w:del>
      <w:del w:id="703" w:author="Administrator" w:date="2021-06-04T08:50:44Z">
        <w:r>
          <w:rPr>
            <w:rFonts w:hint="eastAsia" w:ascii="仿宋_GB2312" w:hAnsi="仿宋_GB2312" w:eastAsia="仿宋_GB2312" w:cs="仿宋_GB2312"/>
            <w:sz w:val="32"/>
            <w:szCs w:val="32"/>
          </w:rPr>
          <w:delText>功能</w:delText>
        </w:r>
      </w:del>
      <w:del w:id="704" w:author="Administrator" w:date="2021-06-04T08:50:44Z">
        <w:r>
          <w:rPr>
            <w:rFonts w:hint="eastAsia" w:ascii="仿宋_GB2312" w:hAnsi="仿宋_GB2312" w:eastAsia="仿宋_GB2312" w:cs="仿宋_GB2312"/>
            <w:sz w:val="32"/>
            <w:szCs w:val="32"/>
            <w:lang w:eastAsia="zh-CN"/>
          </w:rPr>
          <w:delText>拓展</w:delText>
        </w:r>
      </w:del>
      <w:del w:id="705" w:author="Administrator" w:date="2021-06-04T08:50:44Z">
        <w:r>
          <w:rPr>
            <w:rFonts w:hint="eastAsia" w:ascii="仿宋_GB2312" w:hAnsi="仿宋_GB2312" w:eastAsia="仿宋_GB2312" w:cs="仿宋_GB2312"/>
            <w:sz w:val="32"/>
            <w:szCs w:val="32"/>
          </w:rPr>
          <w:delText>；立项启动圆沙消防救援站建设工作；</w:delText>
        </w:r>
      </w:del>
      <w:del w:id="706" w:author="Administrator" w:date="2021-06-04T08:50:44Z">
        <w:r>
          <w:rPr>
            <w:rFonts w:hint="eastAsia" w:ascii="仿宋_GB2312" w:hAnsi="仿宋_GB2312" w:eastAsia="仿宋_GB2312" w:cs="仿宋_GB2312"/>
            <w:sz w:val="32"/>
            <w:szCs w:val="32"/>
            <w:lang w:eastAsia="zh-CN"/>
          </w:rPr>
          <w:delText>推进支队陈家镇</w:delText>
        </w:r>
      </w:del>
      <w:del w:id="707" w:author="Administrator" w:date="2021-06-04T08:50:44Z">
        <w:r>
          <w:rPr>
            <w:rFonts w:hint="eastAsia" w:ascii="仿宋_GB2312" w:hAnsi="仿宋_GB2312" w:eastAsia="仿宋_GB2312" w:cs="仿宋_GB2312"/>
            <w:sz w:val="32"/>
            <w:szCs w:val="32"/>
          </w:rPr>
          <w:delText>保障大队升级改造</w:delText>
        </w:r>
      </w:del>
      <w:del w:id="708" w:author="Administrator" w:date="2021-06-04T08:50:44Z">
        <w:r>
          <w:rPr>
            <w:rFonts w:hint="eastAsia" w:ascii="仿宋_GB2312" w:hAnsi="仿宋_GB2312" w:eastAsia="仿宋_GB2312" w:cs="仿宋_GB2312"/>
            <w:sz w:val="32"/>
            <w:szCs w:val="32"/>
            <w:lang w:eastAsia="zh-CN"/>
          </w:rPr>
          <w:delText>为小型站。逐步</w:delText>
        </w:r>
      </w:del>
      <w:del w:id="709" w:author="Administrator" w:date="2021-06-04T08:50:44Z">
        <w:r>
          <w:rPr>
            <w:rFonts w:hint="eastAsia" w:ascii="仿宋_GB2312" w:hAnsi="仿宋_GB2312" w:eastAsia="仿宋_GB2312" w:cs="仿宋_GB2312"/>
            <w:sz w:val="32"/>
            <w:szCs w:val="32"/>
          </w:rPr>
          <w:delText>完成支队机关、江帆、堡镇、陈家镇、后保站</w:delText>
        </w:r>
      </w:del>
      <w:del w:id="710" w:author="Administrator" w:date="2021-06-04T08:50:44Z">
        <w:r>
          <w:rPr>
            <w:rFonts w:hint="eastAsia" w:ascii="仿宋_GB2312" w:hAnsi="仿宋_GB2312" w:eastAsia="仿宋_GB2312" w:cs="仿宋_GB2312"/>
            <w:sz w:val="32"/>
            <w:szCs w:val="32"/>
            <w:lang w:eastAsia="zh-CN"/>
          </w:rPr>
          <w:delText>等老旧营房的</w:delText>
        </w:r>
      </w:del>
      <w:del w:id="711" w:author="Administrator" w:date="2021-06-04T08:50:44Z">
        <w:r>
          <w:rPr>
            <w:rFonts w:hint="eastAsia" w:ascii="仿宋_GB2312" w:hAnsi="仿宋_GB2312" w:eastAsia="仿宋_GB2312" w:cs="仿宋_GB2312"/>
            <w:sz w:val="32"/>
            <w:szCs w:val="32"/>
          </w:rPr>
          <w:delText>房屋结构</w:delText>
        </w:r>
      </w:del>
      <w:del w:id="712" w:author="Administrator" w:date="2021-06-04T08:50:44Z">
        <w:r>
          <w:rPr>
            <w:rFonts w:hint="eastAsia" w:ascii="仿宋_GB2312" w:hAnsi="仿宋_GB2312" w:eastAsia="仿宋_GB2312" w:cs="仿宋_GB2312"/>
            <w:sz w:val="32"/>
            <w:szCs w:val="32"/>
            <w:lang w:eastAsia="zh-CN"/>
          </w:rPr>
          <w:delText>、安全性能</w:delText>
        </w:r>
      </w:del>
      <w:del w:id="713" w:author="Administrator" w:date="2021-06-04T08:50:44Z">
        <w:r>
          <w:rPr>
            <w:rFonts w:hint="eastAsia" w:ascii="仿宋_GB2312" w:hAnsi="仿宋_GB2312" w:eastAsia="仿宋_GB2312" w:cs="仿宋_GB2312"/>
            <w:sz w:val="32"/>
            <w:szCs w:val="32"/>
          </w:rPr>
          <w:delText>加固维修。</w:delText>
        </w:r>
      </w:del>
      <w:del w:id="714" w:author="Administrator" w:date="2021-06-04T08:50:44Z">
        <w:r>
          <w:rPr>
            <w:rFonts w:hint="eastAsia" w:ascii="仿宋_GB2312" w:hAnsi="仿宋_GB2312" w:eastAsia="仿宋_GB2312" w:cs="仿宋_GB2312"/>
            <w:sz w:val="32"/>
            <w:szCs w:val="32"/>
            <w:lang w:val="en-US" w:eastAsia="zh-CN"/>
          </w:rPr>
          <w:delText xml:space="preserve">  </w:delText>
        </w:r>
      </w:del>
    </w:p>
    <w:p>
      <w:pPr>
        <w:snapToGrid w:val="0"/>
        <w:spacing w:line="560" w:lineRule="exact"/>
        <w:ind w:firstLine="643" w:firstLineChars="200"/>
        <w:jc w:val="both"/>
        <w:rPr>
          <w:del w:id="715" w:author="Administrator" w:date="2021-06-04T08:50:44Z"/>
          <w:rFonts w:hint="eastAsia" w:ascii="仿宋_GB2312" w:hAnsi="仿宋_GB2312" w:eastAsia="仿宋_GB2312" w:cs="仿宋_GB2312"/>
          <w:sz w:val="32"/>
          <w:szCs w:val="32"/>
        </w:rPr>
      </w:pPr>
      <w:del w:id="716" w:author="Administrator" w:date="2021-06-04T08:50:44Z">
        <w:r>
          <w:rPr>
            <w:rFonts w:hint="eastAsia" w:ascii="仿宋_GB2312" w:hAnsi="仿宋_GB2312" w:eastAsia="仿宋_GB2312" w:cs="仿宋_GB2312"/>
            <w:b/>
            <w:color w:val="auto"/>
            <w:sz w:val="32"/>
            <w:szCs w:val="32"/>
          </w:rPr>
          <w:delText>重点工程</w:delText>
        </w:r>
      </w:del>
      <w:del w:id="717" w:author="Administrator" w:date="2021-06-04T08:50:44Z">
        <w:r>
          <w:rPr>
            <w:rFonts w:hint="eastAsia" w:ascii="仿宋_GB2312" w:hAnsi="仿宋_GB2312" w:eastAsia="仿宋_GB2312" w:cs="仿宋_GB2312"/>
            <w:b/>
            <w:color w:val="auto"/>
            <w:sz w:val="32"/>
            <w:szCs w:val="32"/>
            <w:lang w:val="en-US" w:eastAsia="zh-CN"/>
          </w:rPr>
          <w:delText>2</w:delText>
        </w:r>
      </w:del>
      <w:del w:id="718" w:author="Administrator" w:date="2021-06-04T08:50:44Z">
        <w:r>
          <w:rPr>
            <w:rFonts w:hint="eastAsia" w:ascii="仿宋_GB2312" w:hAnsi="仿宋_GB2312" w:eastAsia="仿宋_GB2312" w:cs="仿宋_GB2312"/>
            <w:b/>
            <w:color w:val="auto"/>
            <w:sz w:val="32"/>
            <w:szCs w:val="32"/>
          </w:rPr>
          <w:delText>：</w:delText>
        </w:r>
      </w:del>
      <w:del w:id="719" w:author="Administrator" w:date="2021-06-04T08:50:44Z">
        <w:r>
          <w:rPr>
            <w:rFonts w:hint="eastAsia" w:ascii="楷体_GB2312" w:hAnsi="楷体_GB2312" w:eastAsia="楷体_GB2312" w:cs="楷体_GB2312"/>
            <w:b/>
            <w:bCs/>
            <w:sz w:val="32"/>
            <w:szCs w:val="32"/>
            <w:lang w:eastAsia="zh-CN"/>
          </w:rPr>
          <w:delText>消防水源</w:delText>
        </w:r>
      </w:del>
      <w:del w:id="720" w:author="Administrator" w:date="2021-06-04T08:50:44Z">
        <w:r>
          <w:rPr>
            <w:rFonts w:hint="eastAsia" w:ascii="楷体_GB2312" w:hAnsi="楷体_GB2312" w:eastAsia="楷体_GB2312" w:cs="楷体_GB2312"/>
            <w:b/>
            <w:bCs/>
            <w:sz w:val="32"/>
            <w:szCs w:val="32"/>
            <w:lang w:val="en-US" w:eastAsia="zh-CN"/>
          </w:rPr>
          <w:delText>建设工程。</w:delText>
        </w:r>
      </w:del>
      <w:del w:id="721" w:author="Administrator" w:date="2021-06-04T08:50:44Z">
        <w:r>
          <w:rPr>
            <w:rFonts w:hint="eastAsia" w:ascii="仿宋_GB2312" w:hAnsi="仿宋_GB2312" w:eastAsia="仿宋_GB2312" w:cs="仿宋_GB2312"/>
            <w:sz w:val="32"/>
            <w:szCs w:val="32"/>
          </w:rPr>
          <w:delText>持续推进消火栓系列工程项目，加强市政给水管网和市政消火栓建设，“十四五”期间，严格做到消防水网和消防栓与市政道路同规划、同建设，新建、补建市政消火栓600个以上，确保完好使用率达到100%</w:delText>
        </w:r>
      </w:del>
      <w:del w:id="722" w:author="Administrator" w:date="2021-06-04T08:50:44Z">
        <w:r>
          <w:rPr>
            <w:rFonts w:hint="eastAsia" w:eastAsia="仿宋_GB2312" w:cs="仿宋_GB2312"/>
            <w:sz w:val="32"/>
            <w:szCs w:val="32"/>
          </w:rPr>
          <w:delText>。</w:delText>
        </w:r>
      </w:del>
      <w:del w:id="723" w:author="Administrator" w:date="2021-06-04T08:50:44Z">
        <w:r>
          <w:rPr>
            <w:rFonts w:hint="eastAsia" w:ascii="仿宋_GB2312" w:hAnsi="仿宋_GB2312" w:eastAsia="仿宋_GB2312" w:cs="仿宋_GB2312"/>
            <w:sz w:val="32"/>
            <w:szCs w:val="32"/>
          </w:rPr>
          <w:delText>继续推进消防取水点建设，建设完成180个消防取水点，消防取水点总数达到300个。</w:delText>
        </w:r>
      </w:del>
    </w:p>
    <w:p>
      <w:pPr>
        <w:snapToGrid w:val="0"/>
        <w:spacing w:line="560" w:lineRule="exact"/>
        <w:ind w:firstLine="643" w:firstLineChars="200"/>
        <w:jc w:val="both"/>
        <w:rPr>
          <w:del w:id="724" w:author="Administrator" w:date="2021-06-04T08:50:44Z"/>
          <w:rFonts w:hint="eastAsia" w:ascii="仿宋_GB2312" w:hAnsi="仿宋_GB2312" w:eastAsia="仿宋_GB2312" w:cs="仿宋_GB2312"/>
          <w:sz w:val="32"/>
          <w:szCs w:val="32"/>
        </w:rPr>
      </w:pPr>
      <w:del w:id="725" w:author="Administrator" w:date="2021-06-04T08:50:44Z">
        <w:r>
          <w:rPr>
            <w:rFonts w:hint="eastAsia" w:ascii="仿宋_GB2312" w:hAnsi="仿宋_GB2312" w:eastAsia="仿宋_GB2312" w:cs="仿宋_GB2312"/>
            <w:b/>
            <w:color w:val="auto"/>
            <w:sz w:val="32"/>
            <w:szCs w:val="32"/>
          </w:rPr>
          <w:delText>重点工程</w:delText>
        </w:r>
      </w:del>
      <w:del w:id="726" w:author="Administrator" w:date="2021-06-04T08:50:44Z">
        <w:r>
          <w:rPr>
            <w:rFonts w:hint="eastAsia" w:ascii="仿宋_GB2312" w:hAnsi="仿宋_GB2312" w:eastAsia="仿宋_GB2312" w:cs="仿宋_GB2312"/>
            <w:b/>
            <w:color w:val="auto"/>
            <w:sz w:val="32"/>
            <w:szCs w:val="32"/>
            <w:lang w:val="en-US" w:eastAsia="zh-CN"/>
          </w:rPr>
          <w:delText>3</w:delText>
        </w:r>
      </w:del>
      <w:del w:id="727" w:author="Administrator" w:date="2021-06-04T08:50:44Z">
        <w:r>
          <w:rPr>
            <w:rFonts w:hint="eastAsia" w:ascii="仿宋_GB2312" w:hAnsi="仿宋_GB2312" w:eastAsia="仿宋_GB2312" w:cs="仿宋_GB2312"/>
            <w:b/>
            <w:color w:val="auto"/>
            <w:sz w:val="32"/>
            <w:szCs w:val="32"/>
          </w:rPr>
          <w:delText>：</w:delText>
        </w:r>
      </w:del>
      <w:del w:id="728" w:author="Administrator" w:date="2021-06-04T08:50:44Z">
        <w:r>
          <w:rPr>
            <w:rFonts w:hint="eastAsia" w:ascii="楷体_GB2312" w:hAnsi="楷体_GB2312" w:eastAsia="楷体_GB2312" w:cs="楷体_GB2312"/>
            <w:b/>
            <w:bCs/>
            <w:sz w:val="32"/>
            <w:szCs w:val="32"/>
            <w:lang w:eastAsia="zh-CN"/>
          </w:rPr>
          <w:delText>消防通道</w:delText>
        </w:r>
      </w:del>
      <w:del w:id="729" w:author="Administrator" w:date="2021-06-04T08:50:44Z">
        <w:r>
          <w:rPr>
            <w:rFonts w:hint="eastAsia" w:ascii="楷体_GB2312" w:hAnsi="楷体_GB2312" w:eastAsia="楷体_GB2312" w:cs="楷体_GB2312"/>
            <w:b/>
            <w:bCs/>
            <w:sz w:val="32"/>
            <w:szCs w:val="32"/>
            <w:lang w:val="en-US" w:eastAsia="zh-CN"/>
          </w:rPr>
          <w:delText>建设工程。</w:delText>
        </w:r>
      </w:del>
      <w:del w:id="730" w:author="Administrator" w:date="2021-06-04T08:50:44Z">
        <w:r>
          <w:rPr>
            <w:rFonts w:hint="eastAsia" w:ascii="仿宋_GB2312" w:hAnsi="仿宋_GB2312" w:eastAsia="仿宋_GB2312" w:cs="仿宋_GB2312"/>
            <w:b/>
            <w:bCs/>
            <w:sz w:val="32"/>
            <w:szCs w:val="32"/>
          </w:rPr>
          <w:delText>一是</w:delText>
        </w:r>
      </w:del>
      <w:del w:id="731" w:author="Administrator" w:date="2021-06-04T08:50:44Z">
        <w:r>
          <w:rPr>
            <w:rFonts w:hint="eastAsia" w:ascii="仿宋_GB2312" w:hAnsi="仿宋_GB2312" w:eastAsia="仿宋_GB2312" w:cs="仿宋_GB2312"/>
            <w:sz w:val="32"/>
            <w:szCs w:val="32"/>
          </w:rPr>
          <w:delText>结合城市路网建设，消除断头路、尽端路，增加道路网密度，提高道路连通度，减少交通堵塞，提高消防车通行力</w:delText>
        </w:r>
      </w:del>
      <w:del w:id="732" w:author="Administrator" w:date="2021-06-04T08:50:44Z">
        <w:r>
          <w:rPr>
            <w:rFonts w:hint="eastAsia" w:ascii="仿宋_GB2312" w:hAnsi="仿宋_GB2312" w:eastAsia="仿宋_GB2312" w:cs="仿宋_GB2312"/>
            <w:sz w:val="32"/>
            <w:szCs w:val="32"/>
            <w:lang w:eastAsia="zh-CN"/>
          </w:rPr>
          <w:delText>。</w:delText>
        </w:r>
      </w:del>
      <w:del w:id="733" w:author="Administrator" w:date="2021-06-04T08:50:44Z">
        <w:r>
          <w:rPr>
            <w:rFonts w:hint="eastAsia" w:ascii="仿宋_GB2312" w:hAnsi="仿宋_GB2312" w:eastAsia="仿宋_GB2312" w:cs="仿宋_GB2312"/>
            <w:b/>
            <w:bCs/>
            <w:sz w:val="32"/>
            <w:szCs w:val="32"/>
          </w:rPr>
          <w:delText>二是</w:delText>
        </w:r>
      </w:del>
      <w:del w:id="734" w:author="Administrator" w:date="2021-06-04T08:50:44Z">
        <w:r>
          <w:rPr>
            <w:rFonts w:hint="eastAsia" w:ascii="仿宋_GB2312" w:hAnsi="仿宋_GB2312" w:eastAsia="仿宋_GB2312" w:cs="仿宋_GB2312"/>
            <w:sz w:val="32"/>
            <w:szCs w:val="32"/>
          </w:rPr>
          <w:delText>推进交通枢纽站点应急通道的开辟，满足车辆装备灭火救援行动的需求</w:delText>
        </w:r>
      </w:del>
      <w:del w:id="735" w:author="Administrator" w:date="2021-06-04T08:50:44Z">
        <w:r>
          <w:rPr>
            <w:rFonts w:hint="eastAsia" w:ascii="仿宋_GB2312" w:hAnsi="仿宋_GB2312" w:eastAsia="仿宋_GB2312" w:cs="仿宋_GB2312"/>
            <w:sz w:val="32"/>
            <w:szCs w:val="32"/>
            <w:lang w:eastAsia="zh-CN"/>
          </w:rPr>
          <w:delText>。</w:delText>
        </w:r>
      </w:del>
      <w:del w:id="736" w:author="Administrator" w:date="2021-06-04T08:50:44Z">
        <w:r>
          <w:rPr>
            <w:rFonts w:hint="eastAsia" w:ascii="仿宋_GB2312" w:hAnsi="仿宋_GB2312" w:eastAsia="仿宋_GB2312" w:cs="仿宋_GB2312"/>
            <w:b/>
            <w:bCs/>
            <w:sz w:val="32"/>
            <w:szCs w:val="32"/>
          </w:rPr>
          <w:delText>三是</w:delText>
        </w:r>
      </w:del>
      <w:del w:id="737" w:author="Administrator" w:date="2021-06-04T08:50:44Z">
        <w:r>
          <w:rPr>
            <w:rFonts w:hint="eastAsia" w:ascii="仿宋_GB2312" w:hAnsi="仿宋_GB2312" w:eastAsia="仿宋_GB2312" w:cs="仿宋_GB2312"/>
            <w:sz w:val="32"/>
            <w:szCs w:val="32"/>
          </w:rPr>
          <w:delText>持续深化打通“生命通道”工作，加大对住宅小区消防通道占用、堵塞现象的整治力度，对单位和新建住宅小区按消防车通道标准划线管理，确保消防车通道畅通。</w:delText>
        </w:r>
      </w:del>
    </w:p>
    <w:p>
      <w:pPr>
        <w:snapToGrid w:val="0"/>
        <w:spacing w:line="560" w:lineRule="exact"/>
        <w:ind w:firstLine="643" w:firstLineChars="200"/>
        <w:jc w:val="both"/>
        <w:rPr>
          <w:del w:id="738" w:author="Administrator" w:date="2021-06-04T08:50:44Z"/>
          <w:rFonts w:hint="eastAsia" w:ascii="楷体_GB2312" w:hAnsi="楷体_GB2312" w:eastAsia="楷体_GB2312" w:cs="楷体_GB2312"/>
          <w:b/>
          <w:bCs/>
          <w:sz w:val="32"/>
          <w:szCs w:val="32"/>
          <w:lang w:eastAsia="zh-CN"/>
        </w:rPr>
      </w:pPr>
      <w:del w:id="739" w:author="Administrator" w:date="2021-06-04T08:50:44Z">
        <w:r>
          <w:rPr>
            <w:rFonts w:hint="eastAsia" w:ascii="楷体_GB2312" w:hAnsi="楷体_GB2312" w:eastAsia="楷体_GB2312" w:cs="楷体_GB2312"/>
            <w:b/>
            <w:bCs/>
            <w:sz w:val="32"/>
            <w:szCs w:val="32"/>
            <w:lang w:eastAsia="zh-CN"/>
          </w:rPr>
          <w:delText>（四）消防科普教育基地</w:delText>
        </w:r>
      </w:del>
    </w:p>
    <w:p>
      <w:pPr>
        <w:snapToGrid w:val="0"/>
        <w:spacing w:line="560" w:lineRule="exact"/>
        <w:ind w:firstLine="640" w:firstLineChars="200"/>
        <w:jc w:val="both"/>
        <w:rPr>
          <w:del w:id="740" w:author="Administrator" w:date="2021-06-04T08:50:44Z"/>
          <w:rFonts w:ascii="仿宋_GB2312" w:hAnsi="仿宋_GB2312" w:eastAsia="仿宋_GB2312" w:cs="仿宋_GB2312"/>
          <w:sz w:val="32"/>
          <w:szCs w:val="32"/>
        </w:rPr>
      </w:pPr>
      <w:del w:id="741" w:author="Administrator" w:date="2021-06-04T08:50:44Z">
        <w:r>
          <w:rPr>
            <w:rFonts w:hint="eastAsia" w:ascii="仿宋_GB2312" w:hAnsi="仿宋_GB2312" w:eastAsia="仿宋_GB2312" w:cs="仿宋_GB2312"/>
            <w:sz w:val="32"/>
            <w:szCs w:val="32"/>
          </w:rPr>
          <w:delText>将消防科普教育基地建设纳入城乡公共安全整体规划。2021年完成新海镇消防体验馆的升级改造，规划在陈家镇、堡镇地区各建一处消防体验馆；不断完善东平青少年活动基地消防科普教育馆的“软硬件”建设，在城桥、长兴、横沙地区各新增一处消防科普教育馆；配合各乡镇美丽乡村建设，不断推进加大消防主题公园建设力度，争取做到“一乡镇一消防主题公园”。</w:delText>
        </w:r>
      </w:del>
    </w:p>
    <w:p>
      <w:pPr>
        <w:snapToGrid w:val="0"/>
        <w:spacing w:line="560" w:lineRule="exact"/>
        <w:ind w:firstLine="640" w:firstLineChars="200"/>
        <w:jc w:val="both"/>
        <w:rPr>
          <w:del w:id="742" w:author="Administrator" w:date="2021-06-04T08:50:44Z"/>
          <w:rFonts w:hint="eastAsia" w:ascii="黑体" w:hAnsi="黑体" w:eastAsia="黑体" w:cs="黑体"/>
          <w:sz w:val="32"/>
          <w:szCs w:val="32"/>
        </w:rPr>
      </w:pPr>
      <w:del w:id="743" w:author="Administrator" w:date="2021-06-04T08:50:44Z">
        <w:bookmarkStart w:id="313" w:name="_Toc1146"/>
        <w:r>
          <w:rPr>
            <w:rFonts w:hint="eastAsia" w:ascii="黑体" w:hAnsi="黑体" w:eastAsia="黑体" w:cs="黑体"/>
            <w:sz w:val="32"/>
            <w:szCs w:val="32"/>
            <w:lang w:eastAsia="zh-CN"/>
          </w:rPr>
          <w:delText>三、</w:delText>
        </w:r>
      </w:del>
      <w:del w:id="744" w:author="Administrator" w:date="2021-06-04T08:50:44Z">
        <w:r>
          <w:rPr>
            <w:rFonts w:hint="eastAsia" w:ascii="黑体" w:hAnsi="黑体" w:eastAsia="黑体" w:cs="黑体"/>
            <w:sz w:val="32"/>
            <w:szCs w:val="32"/>
          </w:rPr>
          <w:delText>装备和保障体系建设</w:delText>
        </w:r>
        <w:bookmarkEnd w:id="313"/>
      </w:del>
    </w:p>
    <w:p>
      <w:pPr>
        <w:snapToGrid w:val="0"/>
        <w:spacing w:line="560" w:lineRule="exact"/>
        <w:ind w:firstLine="643" w:firstLineChars="200"/>
        <w:jc w:val="both"/>
        <w:rPr>
          <w:del w:id="745" w:author="Administrator" w:date="2021-06-04T08:50:44Z"/>
          <w:rFonts w:hint="eastAsia" w:ascii="楷体_GB2312" w:hAnsi="楷体_GB2312" w:eastAsia="楷体_GB2312" w:cs="楷体_GB2312"/>
          <w:b/>
          <w:bCs/>
          <w:sz w:val="32"/>
          <w:szCs w:val="32"/>
        </w:rPr>
      </w:pPr>
      <w:del w:id="746" w:author="Administrator" w:date="2021-06-04T08:50:44Z">
        <w:r>
          <w:rPr>
            <w:rFonts w:hint="eastAsia" w:ascii="楷体_GB2312" w:hAnsi="楷体_GB2312" w:eastAsia="楷体_GB2312" w:cs="楷体_GB2312"/>
            <w:b/>
            <w:bCs/>
            <w:sz w:val="32"/>
            <w:szCs w:val="32"/>
            <w:lang w:eastAsia="zh-CN"/>
          </w:rPr>
          <w:delText>（一）</w:delText>
        </w:r>
      </w:del>
      <w:del w:id="747" w:author="Administrator" w:date="2021-06-04T08:50:44Z">
        <w:r>
          <w:rPr>
            <w:rFonts w:hint="eastAsia" w:ascii="楷体_GB2312" w:hAnsi="楷体_GB2312" w:eastAsia="楷体_GB2312" w:cs="楷体_GB2312"/>
            <w:b/>
            <w:bCs/>
            <w:sz w:val="32"/>
            <w:szCs w:val="32"/>
          </w:rPr>
          <w:delText>消防车辆</w:delText>
        </w:r>
      </w:del>
    </w:p>
    <w:p>
      <w:pPr>
        <w:snapToGrid w:val="0"/>
        <w:spacing w:line="560" w:lineRule="exact"/>
        <w:ind w:firstLine="640" w:firstLineChars="200"/>
        <w:jc w:val="both"/>
        <w:rPr>
          <w:del w:id="748" w:author="Administrator" w:date="2021-06-04T08:50:44Z"/>
          <w:rFonts w:hint="eastAsia" w:ascii="仿宋_GB2312" w:hAnsi="仿宋_GB2312" w:eastAsia="仿宋_GB2312" w:cs="仿宋_GB2312"/>
          <w:sz w:val="32"/>
          <w:szCs w:val="32"/>
        </w:rPr>
      </w:pPr>
      <w:del w:id="749" w:author="Administrator" w:date="2021-06-04T08:50:44Z">
        <w:r>
          <w:rPr>
            <w:rFonts w:hint="eastAsia" w:ascii="仿宋_GB2312" w:hAnsi="仿宋_GB2312" w:eastAsia="仿宋_GB2312" w:cs="仿宋_GB2312"/>
            <w:sz w:val="32"/>
            <w:szCs w:val="32"/>
          </w:rPr>
          <w:delText>重点加强东片区船舶、隧桥公路灾害事故</w:delText>
        </w:r>
      </w:del>
      <w:del w:id="750" w:author="Administrator" w:date="2021-06-04T08:50:44Z">
        <w:r>
          <w:rPr>
            <w:rFonts w:hint="eastAsia" w:ascii="仿宋_GB2312" w:hAnsi="仿宋_GB2312" w:eastAsia="仿宋_GB2312" w:cs="仿宋_GB2312"/>
            <w:sz w:val="32"/>
            <w:szCs w:val="32"/>
            <w:lang w:eastAsia="zh-CN"/>
          </w:rPr>
          <w:delText>，</w:delText>
        </w:r>
      </w:del>
      <w:del w:id="751" w:author="Administrator" w:date="2021-06-04T08:50:44Z">
        <w:r>
          <w:rPr>
            <w:rFonts w:hint="eastAsia" w:ascii="仿宋_GB2312" w:hAnsi="仿宋_GB2312" w:eastAsia="仿宋_GB2312" w:cs="仿宋_GB2312"/>
            <w:sz w:val="32"/>
            <w:szCs w:val="32"/>
          </w:rPr>
          <w:delText>针对性配置大流量供水、多功能灭火等车辆；西片区城市综合体、自然灾害事故处置，针对性配置城市主战车、抢险救援车等车辆</w:delText>
        </w:r>
      </w:del>
      <w:del w:id="752" w:author="Administrator" w:date="2021-06-04T08:50:44Z">
        <w:r>
          <w:rPr>
            <w:rFonts w:hint="eastAsia" w:ascii="仿宋_GB2312" w:hAnsi="仿宋_GB2312" w:eastAsia="仿宋_GB2312" w:cs="仿宋_GB2312"/>
            <w:sz w:val="32"/>
            <w:szCs w:val="32"/>
            <w:lang w:eastAsia="zh-CN"/>
          </w:rPr>
          <w:delText>。</w:delText>
        </w:r>
      </w:del>
    </w:p>
    <w:p>
      <w:pPr>
        <w:snapToGrid w:val="0"/>
        <w:spacing w:line="560" w:lineRule="exact"/>
        <w:ind w:firstLine="643" w:firstLineChars="200"/>
        <w:jc w:val="both"/>
        <w:rPr>
          <w:del w:id="753" w:author="Administrator" w:date="2021-06-04T08:50:44Z"/>
          <w:rFonts w:hint="eastAsia" w:ascii="楷体_GB2312" w:hAnsi="楷体_GB2312" w:eastAsia="楷体_GB2312" w:cs="楷体_GB2312"/>
          <w:b/>
          <w:bCs/>
          <w:sz w:val="32"/>
          <w:szCs w:val="32"/>
          <w:lang w:eastAsia="zh-CN"/>
        </w:rPr>
      </w:pPr>
      <w:del w:id="754" w:author="Administrator" w:date="2021-06-04T08:50:44Z">
        <w:r>
          <w:rPr>
            <w:rFonts w:hint="eastAsia" w:ascii="楷体_GB2312" w:hAnsi="楷体_GB2312" w:eastAsia="楷体_GB2312" w:cs="楷体_GB2312"/>
            <w:b/>
            <w:bCs/>
            <w:sz w:val="32"/>
            <w:szCs w:val="32"/>
            <w:lang w:eastAsia="zh-CN"/>
          </w:rPr>
          <w:delText>（二）消防装备</w:delText>
        </w:r>
      </w:del>
    </w:p>
    <w:p>
      <w:pPr>
        <w:snapToGrid w:val="0"/>
        <w:spacing w:line="560" w:lineRule="exact"/>
        <w:ind w:right="226" w:firstLine="643" w:firstLineChars="200"/>
        <w:jc w:val="both"/>
        <w:rPr>
          <w:del w:id="755" w:author="Administrator" w:date="2021-06-04T08:50:44Z"/>
          <w:rFonts w:hint="eastAsia" w:ascii="仿宋_GB2312" w:hAnsi="仿宋_GB2312" w:eastAsia="仿宋_GB2312" w:cs="仿宋_GB2312"/>
          <w:sz w:val="32"/>
          <w:szCs w:val="32"/>
        </w:rPr>
      </w:pPr>
      <w:del w:id="756" w:author="Administrator" w:date="2021-06-04T08:50:44Z">
        <w:r>
          <w:rPr>
            <w:rFonts w:hint="eastAsia" w:ascii="仿宋_GB2312" w:hAnsi="仿宋_GB2312" w:eastAsia="仿宋_GB2312" w:cs="仿宋_GB2312"/>
            <w:b/>
            <w:sz w:val="32"/>
            <w:szCs w:val="32"/>
          </w:rPr>
          <w:delText>一是</w:delText>
        </w:r>
      </w:del>
      <w:del w:id="757" w:author="Administrator" w:date="2021-06-04T08:50:44Z">
        <w:r>
          <w:rPr>
            <w:rFonts w:hint="eastAsia" w:ascii="仿宋_GB2312" w:hAnsi="仿宋_GB2312" w:eastAsia="仿宋_GB2312" w:cs="仿宋_GB2312"/>
            <w:sz w:val="32"/>
            <w:szCs w:val="32"/>
          </w:rPr>
          <w:delText>加强专业队装备配备</w:delText>
        </w:r>
      </w:del>
      <w:del w:id="758" w:author="Administrator" w:date="2021-06-04T08:50:44Z">
        <w:r>
          <w:rPr>
            <w:rFonts w:hint="eastAsia" w:ascii="仿宋_GB2312" w:hAnsi="仿宋_GB2312" w:eastAsia="仿宋_GB2312" w:cs="仿宋_GB2312"/>
            <w:sz w:val="32"/>
            <w:szCs w:val="32"/>
            <w:lang w:eastAsia="zh-CN"/>
          </w:rPr>
          <w:delText>，</w:delText>
        </w:r>
      </w:del>
      <w:del w:id="759" w:author="Administrator" w:date="2021-06-04T08:50:44Z">
        <w:r>
          <w:rPr>
            <w:rFonts w:hint="eastAsia" w:ascii="仿宋_GB2312" w:hAnsi="仿宋_GB2312" w:eastAsia="仿宋_GB2312" w:cs="仿宋_GB2312"/>
            <w:sz w:val="32"/>
            <w:szCs w:val="32"/>
          </w:rPr>
          <w:delText>满足“全灾种、全地形、全天候”条件下的遂行救援任务需要。</w:delText>
        </w:r>
      </w:del>
      <w:del w:id="760" w:author="Administrator" w:date="2021-06-04T08:50:44Z">
        <w:r>
          <w:rPr>
            <w:rFonts w:hint="eastAsia" w:ascii="仿宋_GB2312" w:hAnsi="仿宋_GB2312" w:eastAsia="仿宋_GB2312" w:cs="仿宋_GB2312"/>
            <w:b/>
            <w:sz w:val="32"/>
            <w:szCs w:val="32"/>
          </w:rPr>
          <w:delText>二是</w:delText>
        </w:r>
      </w:del>
      <w:del w:id="761" w:author="Administrator" w:date="2021-06-04T08:50:44Z">
        <w:r>
          <w:rPr>
            <w:rFonts w:hint="eastAsia" w:ascii="仿宋_GB2312" w:hAnsi="仿宋_GB2312" w:eastAsia="仿宋_GB2312" w:cs="仿宋_GB2312"/>
            <w:sz w:val="32"/>
            <w:szCs w:val="32"/>
          </w:rPr>
          <w:delText>优化装备配备结构</w:delText>
        </w:r>
      </w:del>
      <w:del w:id="762" w:author="Administrator" w:date="2021-06-04T08:50:44Z">
        <w:r>
          <w:rPr>
            <w:rFonts w:hint="eastAsia" w:ascii="仿宋_GB2312" w:hAnsi="仿宋_GB2312" w:eastAsia="仿宋_GB2312" w:cs="仿宋_GB2312"/>
            <w:sz w:val="32"/>
            <w:szCs w:val="32"/>
            <w:lang w:eastAsia="zh-CN"/>
          </w:rPr>
          <w:delText>，</w:delText>
        </w:r>
      </w:del>
      <w:del w:id="763" w:author="Administrator" w:date="2021-06-04T08:50:44Z">
        <w:r>
          <w:rPr>
            <w:rFonts w:hint="eastAsia" w:ascii="仿宋_GB2312" w:hAnsi="仿宋_GB2312" w:eastAsia="仿宋_GB2312" w:cs="仿宋_GB2312"/>
            <w:sz w:val="32"/>
            <w:szCs w:val="32"/>
          </w:rPr>
          <w:delText>增强装备配备标准化、系列化、通用化水平。</w:delText>
        </w:r>
      </w:del>
      <w:del w:id="764" w:author="Administrator" w:date="2021-06-04T08:50:44Z">
        <w:r>
          <w:rPr>
            <w:rFonts w:hint="eastAsia" w:ascii="仿宋_GB2312" w:hAnsi="仿宋_GB2312" w:eastAsia="仿宋_GB2312" w:cs="仿宋_GB2312"/>
            <w:b/>
            <w:sz w:val="32"/>
            <w:szCs w:val="32"/>
          </w:rPr>
          <w:delText>三是</w:delText>
        </w:r>
      </w:del>
      <w:del w:id="765" w:author="Administrator" w:date="2021-06-04T08:50:44Z">
        <w:r>
          <w:rPr>
            <w:rFonts w:hint="eastAsia" w:ascii="仿宋_GB2312" w:hAnsi="仿宋_GB2312" w:eastAsia="仿宋_GB2312" w:cs="仿宋_GB2312"/>
            <w:sz w:val="32"/>
            <w:szCs w:val="32"/>
          </w:rPr>
          <w:delText>加强消防员防护装备配备</w:delText>
        </w:r>
      </w:del>
      <w:del w:id="766" w:author="Administrator" w:date="2021-06-04T08:50:44Z">
        <w:r>
          <w:rPr>
            <w:rFonts w:hint="eastAsia" w:ascii="仿宋_GB2312" w:hAnsi="仿宋_GB2312" w:eastAsia="仿宋_GB2312" w:cs="仿宋_GB2312"/>
            <w:sz w:val="32"/>
            <w:szCs w:val="32"/>
            <w:lang w:eastAsia="zh-CN"/>
          </w:rPr>
          <w:delText>，</w:delText>
        </w:r>
      </w:del>
      <w:del w:id="767" w:author="Administrator" w:date="2021-06-04T08:50:44Z">
        <w:r>
          <w:rPr>
            <w:rFonts w:hint="eastAsia" w:ascii="仿宋_GB2312" w:hAnsi="仿宋_GB2312" w:eastAsia="仿宋_GB2312" w:cs="仿宋_GB2312"/>
            <w:sz w:val="32"/>
            <w:szCs w:val="32"/>
          </w:rPr>
          <w:delText>普及推广新式消防员个人防护装备升级换代。</w:delText>
        </w:r>
      </w:del>
    </w:p>
    <w:p>
      <w:pPr>
        <w:snapToGrid w:val="0"/>
        <w:spacing w:line="560" w:lineRule="exact"/>
        <w:ind w:firstLine="643" w:firstLineChars="200"/>
        <w:jc w:val="both"/>
        <w:rPr>
          <w:del w:id="768" w:author="Administrator" w:date="2021-06-04T08:50:44Z"/>
          <w:rFonts w:hint="eastAsia" w:ascii="楷体_GB2312" w:hAnsi="楷体_GB2312" w:eastAsia="楷体_GB2312" w:cs="楷体_GB2312"/>
          <w:b/>
          <w:bCs/>
          <w:sz w:val="32"/>
          <w:szCs w:val="32"/>
          <w:lang w:eastAsia="zh-CN"/>
        </w:rPr>
      </w:pPr>
      <w:del w:id="769" w:author="Administrator" w:date="2021-06-04T08:50:44Z">
        <w:r>
          <w:rPr>
            <w:rFonts w:hint="eastAsia" w:ascii="楷体_GB2312" w:hAnsi="楷体_GB2312" w:eastAsia="楷体_GB2312" w:cs="楷体_GB2312"/>
            <w:b/>
            <w:bCs/>
            <w:sz w:val="32"/>
            <w:szCs w:val="32"/>
            <w:lang w:eastAsia="zh-CN"/>
          </w:rPr>
          <w:delText>（三）战勤保障体系</w:delText>
        </w:r>
      </w:del>
    </w:p>
    <w:p>
      <w:pPr>
        <w:snapToGrid w:val="0"/>
        <w:spacing w:line="560" w:lineRule="exact"/>
        <w:ind w:firstLine="643" w:firstLineChars="200"/>
        <w:jc w:val="both"/>
        <w:rPr>
          <w:del w:id="770" w:author="Administrator" w:date="2021-06-04T08:50:44Z"/>
          <w:rFonts w:hint="eastAsia" w:ascii="仿宋_GB2312" w:hAnsi="仿宋_GB2312" w:eastAsia="仿宋_GB2312" w:cs="仿宋_GB2312"/>
          <w:sz w:val="32"/>
          <w:szCs w:val="32"/>
        </w:rPr>
      </w:pPr>
      <w:del w:id="771" w:author="Administrator" w:date="2021-06-04T08:50:44Z">
        <w:r>
          <w:rPr>
            <w:rFonts w:hint="eastAsia" w:ascii="仿宋_GB2312" w:hAnsi="仿宋_GB2312" w:eastAsia="仿宋_GB2312" w:cs="仿宋_GB2312"/>
            <w:b/>
            <w:bCs/>
            <w:sz w:val="32"/>
            <w:szCs w:val="32"/>
          </w:rPr>
          <w:delText>一是</w:delText>
        </w:r>
      </w:del>
      <w:del w:id="772" w:author="Administrator" w:date="2021-06-04T08:50:44Z">
        <w:r>
          <w:rPr>
            <w:rFonts w:hint="eastAsia" w:ascii="仿宋_GB2312" w:hAnsi="仿宋_GB2312" w:eastAsia="仿宋_GB2312" w:cs="仿宋_GB2312"/>
            <w:sz w:val="32"/>
            <w:szCs w:val="32"/>
          </w:rPr>
          <w:delText>推进基础建设，继续推进岱山战勤保障站建设，拓展升级陈家镇保障点，逐步形成东西区域保障格局。</w:delText>
        </w:r>
      </w:del>
      <w:del w:id="773" w:author="Administrator" w:date="2021-06-04T08:50:44Z">
        <w:r>
          <w:rPr>
            <w:rFonts w:hint="eastAsia" w:ascii="仿宋_GB2312" w:hAnsi="仿宋_GB2312" w:eastAsia="仿宋_GB2312" w:cs="仿宋_GB2312"/>
            <w:b/>
            <w:bCs/>
            <w:sz w:val="32"/>
            <w:szCs w:val="32"/>
          </w:rPr>
          <w:delText>二是</w:delText>
        </w:r>
      </w:del>
      <w:del w:id="774" w:author="Administrator" w:date="2021-06-04T08:50:44Z">
        <w:r>
          <w:rPr>
            <w:rFonts w:hint="eastAsia" w:ascii="仿宋_GB2312" w:hAnsi="仿宋_GB2312" w:eastAsia="仿宋_GB2312" w:cs="仿宋_GB2312"/>
            <w:sz w:val="32"/>
            <w:szCs w:val="32"/>
          </w:rPr>
          <w:delText>优化物资储备，科学合理确定储备物资</w:delText>
        </w:r>
      </w:del>
      <w:del w:id="775" w:author="Administrator" w:date="2021-06-04T08:50:44Z">
        <w:r>
          <w:rPr>
            <w:rFonts w:hint="eastAsia" w:ascii="仿宋_GB2312" w:hAnsi="仿宋_GB2312" w:eastAsia="仿宋_GB2312" w:cs="仿宋_GB2312"/>
            <w:sz w:val="32"/>
            <w:szCs w:val="32"/>
            <w:lang w:eastAsia="zh-CN"/>
          </w:rPr>
          <w:delText>，</w:delText>
        </w:r>
      </w:del>
      <w:del w:id="776" w:author="Administrator" w:date="2021-06-04T08:50:44Z">
        <w:r>
          <w:rPr>
            <w:rFonts w:hint="eastAsia" w:ascii="仿宋_GB2312" w:hAnsi="仿宋_GB2312" w:eastAsia="仿宋_GB2312" w:cs="仿宋_GB2312"/>
            <w:sz w:val="32"/>
            <w:szCs w:val="32"/>
          </w:rPr>
          <w:delText>提高物资储备合理化水平</w:delText>
        </w:r>
      </w:del>
      <w:del w:id="777" w:author="Administrator" w:date="2021-06-04T08:50:44Z">
        <w:r>
          <w:rPr>
            <w:rFonts w:hint="eastAsia" w:ascii="仿宋_GB2312" w:hAnsi="仿宋_GB2312" w:eastAsia="仿宋_GB2312" w:cs="仿宋_GB2312"/>
            <w:sz w:val="32"/>
            <w:szCs w:val="32"/>
            <w:lang w:eastAsia="zh-CN"/>
          </w:rPr>
          <w:delText>。</w:delText>
        </w:r>
      </w:del>
      <w:del w:id="778" w:author="Administrator" w:date="2021-06-04T08:50:44Z">
        <w:r>
          <w:rPr>
            <w:rFonts w:hint="eastAsia" w:ascii="仿宋_GB2312" w:hAnsi="仿宋_GB2312" w:eastAsia="仿宋_GB2312" w:cs="仿宋_GB2312"/>
            <w:b/>
            <w:bCs/>
            <w:sz w:val="32"/>
            <w:szCs w:val="32"/>
          </w:rPr>
          <w:delText>三是</w:delText>
        </w:r>
      </w:del>
      <w:del w:id="779" w:author="Administrator" w:date="2021-06-04T08:50:44Z">
        <w:r>
          <w:rPr>
            <w:rFonts w:hint="eastAsia" w:ascii="仿宋_GB2312" w:hAnsi="仿宋_GB2312" w:eastAsia="仿宋_GB2312" w:cs="仿宋_GB2312"/>
            <w:sz w:val="32"/>
            <w:szCs w:val="32"/>
          </w:rPr>
          <w:delText>完善联勤建设</w:delText>
        </w:r>
      </w:del>
      <w:del w:id="780" w:author="Administrator" w:date="2021-06-04T08:50:44Z">
        <w:r>
          <w:rPr>
            <w:rFonts w:hint="eastAsia" w:ascii="仿宋_GB2312" w:hAnsi="仿宋_GB2312" w:eastAsia="仿宋_GB2312" w:cs="仿宋_GB2312"/>
            <w:sz w:val="32"/>
            <w:szCs w:val="32"/>
            <w:lang w:eastAsia="zh-CN"/>
          </w:rPr>
          <w:delText>，</w:delText>
        </w:r>
      </w:del>
      <w:del w:id="781" w:author="Administrator" w:date="2021-06-04T08:50:44Z">
        <w:r>
          <w:rPr>
            <w:rFonts w:hint="eastAsia" w:ascii="仿宋_GB2312" w:hAnsi="仿宋_GB2312" w:eastAsia="仿宋_GB2312" w:cs="仿宋_GB2312"/>
            <w:sz w:val="32"/>
            <w:szCs w:val="32"/>
          </w:rPr>
          <w:delText>进一步扩大社会联勤保障单位范围、数量，动态掌握本区社会面物资储备信息。</w:delText>
        </w:r>
      </w:del>
      <w:del w:id="782" w:author="Administrator" w:date="2021-06-04T08:50:44Z">
        <w:r>
          <w:rPr>
            <w:rFonts w:hint="eastAsia" w:ascii="仿宋_GB2312" w:hAnsi="仿宋_GB2312" w:eastAsia="仿宋_GB2312" w:cs="仿宋_GB2312"/>
            <w:b/>
            <w:bCs/>
            <w:sz w:val="32"/>
            <w:szCs w:val="32"/>
          </w:rPr>
          <w:delText>四是</w:delText>
        </w:r>
      </w:del>
      <w:del w:id="783" w:author="Administrator" w:date="2021-06-04T08:50:44Z">
        <w:r>
          <w:rPr>
            <w:rFonts w:hint="eastAsia" w:ascii="仿宋_GB2312" w:hAnsi="仿宋_GB2312" w:eastAsia="仿宋_GB2312" w:cs="仿宋_GB2312"/>
            <w:sz w:val="32"/>
            <w:szCs w:val="32"/>
          </w:rPr>
          <w:delText>完善装备联勤保障机制</w:delText>
        </w:r>
      </w:del>
      <w:del w:id="784" w:author="Administrator" w:date="2021-06-04T08:50:44Z">
        <w:r>
          <w:rPr>
            <w:rFonts w:hint="eastAsia" w:ascii="仿宋_GB2312" w:hAnsi="仿宋_GB2312" w:eastAsia="仿宋_GB2312" w:cs="仿宋_GB2312"/>
            <w:sz w:val="32"/>
            <w:szCs w:val="32"/>
            <w:lang w:eastAsia="zh-CN"/>
          </w:rPr>
          <w:delText>，</w:delText>
        </w:r>
      </w:del>
      <w:del w:id="785" w:author="Administrator" w:date="2021-06-04T08:50:44Z">
        <w:r>
          <w:rPr>
            <w:rFonts w:hint="eastAsia" w:ascii="仿宋_GB2312" w:hAnsi="仿宋_GB2312" w:eastAsia="仿宋_GB2312" w:cs="仿宋_GB2312"/>
            <w:sz w:val="32"/>
            <w:szCs w:val="32"/>
          </w:rPr>
          <w:delText>建立完善重特大灾害事故救援装备现场保障社会联动机制</w:delText>
        </w:r>
      </w:del>
      <w:del w:id="786" w:author="Administrator" w:date="2021-06-04T08:50:44Z">
        <w:r>
          <w:rPr>
            <w:rFonts w:hint="eastAsia" w:ascii="仿宋_GB2312" w:hAnsi="仿宋_GB2312" w:eastAsia="仿宋_GB2312" w:cs="仿宋_GB2312"/>
            <w:sz w:val="32"/>
            <w:szCs w:val="32"/>
            <w:lang w:eastAsia="zh-CN"/>
          </w:rPr>
          <w:delText>。</w:delText>
        </w:r>
      </w:del>
      <w:del w:id="787" w:author="Administrator" w:date="2021-06-04T08:50:44Z">
        <w:r>
          <w:rPr>
            <w:rFonts w:hint="eastAsia" w:ascii="仿宋_GB2312" w:hAnsi="仿宋_GB2312" w:eastAsia="仿宋_GB2312" w:cs="仿宋_GB2312"/>
            <w:b/>
            <w:bCs/>
            <w:sz w:val="32"/>
            <w:szCs w:val="32"/>
          </w:rPr>
          <w:delText>五是</w:delText>
        </w:r>
      </w:del>
      <w:del w:id="788" w:author="Administrator" w:date="2021-06-04T08:50:44Z">
        <w:r>
          <w:rPr>
            <w:rFonts w:hint="eastAsia" w:ascii="仿宋_GB2312" w:hAnsi="仿宋_GB2312" w:eastAsia="仿宋_GB2312" w:cs="仿宋_GB2312"/>
            <w:sz w:val="32"/>
            <w:szCs w:val="32"/>
          </w:rPr>
          <w:delText>完善装备岗位培养模式</w:delText>
        </w:r>
      </w:del>
      <w:del w:id="789" w:author="Administrator" w:date="2021-06-04T08:50:44Z">
        <w:r>
          <w:rPr>
            <w:rFonts w:hint="eastAsia" w:ascii="仿宋_GB2312" w:hAnsi="仿宋_GB2312" w:eastAsia="仿宋_GB2312" w:cs="仿宋_GB2312"/>
            <w:sz w:val="32"/>
            <w:szCs w:val="32"/>
            <w:lang w:eastAsia="zh-CN"/>
          </w:rPr>
          <w:delText>，</w:delText>
        </w:r>
      </w:del>
      <w:del w:id="790" w:author="Administrator" w:date="2021-06-04T08:50:44Z">
        <w:r>
          <w:rPr>
            <w:rFonts w:hint="eastAsia" w:ascii="仿宋_GB2312" w:hAnsi="仿宋_GB2312" w:eastAsia="仿宋_GB2312" w:cs="仿宋_GB2312"/>
            <w:sz w:val="32"/>
            <w:szCs w:val="32"/>
          </w:rPr>
          <w:delText>建立正向激励的装备岗位人员培养模式。</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del w:id="791" w:author="Administrator" w:date="2021-06-04T08:50:44Z"/>
          <w:rFonts w:hint="eastAsia" w:ascii="黑体" w:hAnsi="黑体" w:eastAsia="黑体" w:cs="黑体"/>
          <w:color w:val="auto"/>
          <w:sz w:val="32"/>
          <w:szCs w:val="32"/>
          <w:lang w:val="en-US" w:eastAsia="zh-CN"/>
        </w:rPr>
      </w:pPr>
      <w:del w:id="792" w:author="Administrator" w:date="2021-06-04T08:50:44Z">
        <w:bookmarkStart w:id="314" w:name="_Toc8792"/>
        <w:r>
          <w:rPr>
            <w:rFonts w:hint="eastAsia" w:ascii="黑体" w:hAnsi="黑体" w:eastAsia="黑体" w:cs="黑体"/>
            <w:color w:val="auto"/>
            <w:sz w:val="32"/>
            <w:szCs w:val="32"/>
            <w:lang w:val="en-US" w:eastAsia="zh-CN"/>
          </w:rPr>
          <w:delText>四、消防安全治理</w:delText>
        </w:r>
        <w:bookmarkEnd w:id="307"/>
        <w:bookmarkEnd w:id="308"/>
        <w:bookmarkEnd w:id="309"/>
        <w:bookmarkEnd w:id="310"/>
        <w:bookmarkEnd w:id="311"/>
        <w:bookmarkEnd w:id="312"/>
        <w:r>
          <w:rPr>
            <w:rFonts w:hint="eastAsia" w:ascii="黑体" w:hAnsi="黑体" w:eastAsia="黑体" w:cs="黑体"/>
            <w:color w:val="auto"/>
            <w:sz w:val="32"/>
            <w:szCs w:val="32"/>
            <w:lang w:val="en-US" w:eastAsia="zh-CN"/>
          </w:rPr>
          <w:delText>体系建设</w:delText>
        </w:r>
        <w:bookmarkEnd w:id="314"/>
      </w:del>
    </w:p>
    <w:p>
      <w:pPr>
        <w:snapToGrid w:val="0"/>
        <w:spacing w:line="560" w:lineRule="exact"/>
        <w:ind w:firstLine="643" w:firstLineChars="200"/>
        <w:jc w:val="both"/>
        <w:rPr>
          <w:del w:id="793" w:author="Administrator" w:date="2021-06-04T08:50:44Z"/>
          <w:rFonts w:hint="eastAsia" w:ascii="楷体_GB2312" w:hAnsi="楷体_GB2312" w:eastAsia="楷体_GB2312" w:cs="楷体_GB2312"/>
          <w:b/>
          <w:bCs/>
          <w:sz w:val="32"/>
          <w:szCs w:val="32"/>
        </w:rPr>
      </w:pPr>
      <w:del w:id="794" w:author="Administrator" w:date="2021-06-04T08:50:44Z">
        <w:bookmarkStart w:id="315" w:name="_Toc15765"/>
        <w:bookmarkStart w:id="316" w:name="_Toc30884"/>
        <w:bookmarkStart w:id="317" w:name="_Toc10979"/>
        <w:bookmarkStart w:id="318" w:name="_Toc23293"/>
        <w:bookmarkStart w:id="319" w:name="_Toc9484"/>
        <w:bookmarkStart w:id="320" w:name="_Toc10013"/>
        <w:r>
          <w:rPr>
            <w:rFonts w:hint="eastAsia" w:ascii="楷体_GB2312" w:hAnsi="楷体_GB2312" w:eastAsia="楷体_GB2312" w:cs="楷体_GB2312"/>
            <w:b/>
            <w:bCs/>
            <w:sz w:val="32"/>
            <w:szCs w:val="32"/>
            <w:lang w:eastAsia="zh-CN"/>
          </w:rPr>
          <w:delText>（一）</w:delText>
        </w:r>
      </w:del>
      <w:del w:id="795" w:author="Administrator" w:date="2021-06-04T08:50:44Z">
        <w:r>
          <w:rPr>
            <w:rFonts w:hint="eastAsia" w:ascii="楷体_GB2312" w:hAnsi="楷体_GB2312" w:eastAsia="楷体_GB2312" w:cs="楷体_GB2312"/>
            <w:b/>
            <w:bCs/>
            <w:sz w:val="32"/>
            <w:szCs w:val="32"/>
          </w:rPr>
          <w:delText>构建消防安全责任体系</w:delText>
        </w:r>
      </w:del>
    </w:p>
    <w:p>
      <w:pPr>
        <w:snapToGrid w:val="0"/>
        <w:spacing w:line="560" w:lineRule="exact"/>
        <w:ind w:firstLine="643" w:firstLineChars="200"/>
        <w:jc w:val="both"/>
        <w:rPr>
          <w:del w:id="796" w:author="Administrator" w:date="2021-06-04T08:50:44Z"/>
          <w:rFonts w:hint="eastAsia" w:ascii="仿宋_GB2312" w:hAnsi="仿宋_GB2312" w:eastAsia="仿宋_GB2312" w:cs="仿宋_GB2312"/>
          <w:color w:val="auto"/>
          <w:sz w:val="32"/>
          <w:szCs w:val="32"/>
        </w:rPr>
      </w:pPr>
      <w:del w:id="797" w:author="Administrator" w:date="2021-06-04T08:50:44Z">
        <w:r>
          <w:rPr>
            <w:rFonts w:hint="eastAsia" w:ascii="仿宋_GB2312" w:hAnsi="仿宋_GB2312" w:eastAsia="仿宋_GB2312" w:cs="仿宋_GB2312"/>
            <w:b/>
            <w:sz w:val="32"/>
            <w:szCs w:val="32"/>
          </w:rPr>
          <w:delText>一是</w:delText>
        </w:r>
      </w:del>
      <w:del w:id="798" w:author="Administrator" w:date="2021-06-04T08:50:44Z">
        <w:r>
          <w:rPr>
            <w:rFonts w:hint="eastAsia" w:ascii="仿宋_GB2312" w:hAnsi="仿宋_GB2312" w:eastAsia="仿宋_GB2312" w:cs="仿宋_GB2312"/>
            <w:sz w:val="32"/>
            <w:szCs w:val="32"/>
          </w:rPr>
          <w:delText>建立党委政府消防安全责任体系。</w:delText>
        </w:r>
      </w:del>
      <w:del w:id="799" w:author="Administrator" w:date="2021-06-04T08:50:44Z">
        <w:r>
          <w:rPr>
            <w:rFonts w:hint="eastAsia" w:ascii="仿宋_GB2312" w:hAnsi="仿宋_GB2312" w:eastAsia="仿宋_GB2312" w:cs="仿宋_GB2312"/>
            <w:color w:val="auto"/>
            <w:sz w:val="32"/>
            <w:szCs w:val="32"/>
          </w:rPr>
          <w:delText>形成落实“党政同责、一岗双责、失职追责”的消防工作格局。强化党委政府对消防工作的领导，定期分析研判形势，审议消防工作，防范化解区域消防安全重大风险。</w:delText>
        </w:r>
      </w:del>
      <w:del w:id="800" w:author="Administrator" w:date="2021-06-04T08:50:44Z">
        <w:r>
          <w:rPr>
            <w:rFonts w:hint="eastAsia" w:ascii="仿宋_GB2312" w:hAnsi="仿宋_GB2312" w:eastAsia="仿宋_GB2312" w:cs="仿宋_GB2312"/>
            <w:b/>
            <w:sz w:val="32"/>
            <w:szCs w:val="32"/>
          </w:rPr>
          <w:delText>二是</w:delText>
        </w:r>
      </w:del>
      <w:del w:id="801" w:author="Administrator" w:date="2021-06-04T08:50:44Z">
        <w:r>
          <w:rPr>
            <w:rFonts w:hint="eastAsia" w:ascii="仿宋_GB2312" w:hAnsi="仿宋_GB2312" w:eastAsia="仿宋_GB2312" w:cs="仿宋_GB2312"/>
            <w:sz w:val="32"/>
            <w:szCs w:val="32"/>
          </w:rPr>
          <w:delText>建立行业部门消防安全责任体系。</w:delText>
        </w:r>
      </w:del>
      <w:del w:id="802" w:author="Administrator" w:date="2021-06-04T08:50:44Z">
        <w:r>
          <w:rPr>
            <w:rFonts w:hint="eastAsia" w:ascii="仿宋_GB2312" w:hAnsi="仿宋_GB2312" w:eastAsia="仿宋_GB2312" w:cs="仿宋_GB2312"/>
            <w:color w:val="auto"/>
            <w:sz w:val="32"/>
            <w:szCs w:val="32"/>
          </w:rPr>
          <w:delText>按照</w:delText>
        </w:r>
      </w:del>
      <w:del w:id="803" w:author="Administrator" w:date="2021-06-04T08:50:44Z">
        <w:r>
          <w:rPr>
            <w:rFonts w:hint="eastAsia" w:ascii="仿宋_GB2312" w:hAnsi="仿宋_GB2312" w:eastAsia="仿宋_GB2312" w:cs="仿宋_GB2312"/>
            <w:color w:val="auto"/>
            <w:sz w:val="32"/>
            <w:szCs w:val="32"/>
            <w:lang w:eastAsia="zh-CN"/>
          </w:rPr>
          <w:delText>“</w:delText>
        </w:r>
      </w:del>
      <w:del w:id="804" w:author="Administrator" w:date="2021-06-04T08:50:44Z">
        <w:r>
          <w:rPr>
            <w:rFonts w:hint="eastAsia" w:ascii="仿宋_GB2312" w:hAnsi="仿宋_GB2312" w:eastAsia="仿宋_GB2312" w:cs="仿宋_GB2312"/>
            <w:color w:val="auto"/>
            <w:sz w:val="32"/>
            <w:szCs w:val="32"/>
          </w:rPr>
          <w:delText>管行业必须管安全、管业务必须管安全、管生产经营必须管安全</w:delText>
        </w:r>
      </w:del>
      <w:del w:id="805" w:author="Administrator" w:date="2021-06-04T08:50:44Z">
        <w:r>
          <w:rPr>
            <w:rFonts w:hint="eastAsia" w:ascii="仿宋_GB2312" w:hAnsi="仿宋_GB2312" w:eastAsia="仿宋_GB2312" w:cs="仿宋_GB2312"/>
            <w:color w:val="auto"/>
            <w:sz w:val="32"/>
            <w:szCs w:val="32"/>
            <w:lang w:eastAsia="zh-CN"/>
          </w:rPr>
          <w:delText>”的</w:delText>
        </w:r>
      </w:del>
      <w:del w:id="806" w:author="Administrator" w:date="2021-06-04T08:50:44Z">
        <w:r>
          <w:rPr>
            <w:rFonts w:hint="eastAsia" w:ascii="仿宋_GB2312" w:hAnsi="仿宋_GB2312" w:eastAsia="仿宋_GB2312" w:cs="仿宋_GB2312"/>
            <w:color w:val="auto"/>
            <w:sz w:val="32"/>
            <w:szCs w:val="32"/>
          </w:rPr>
          <w:delText>要求，健全消防工作行业部门分析评估、定期会商、联合执法等工作机制，针对突出隐患问题，集中开展整治。</w:delText>
        </w:r>
      </w:del>
      <w:del w:id="807" w:author="Administrator" w:date="2021-06-04T08:50:44Z">
        <w:r>
          <w:rPr>
            <w:rFonts w:hint="eastAsia" w:ascii="仿宋_GB2312" w:hAnsi="仿宋_GB2312" w:eastAsia="仿宋_GB2312" w:cs="仿宋_GB2312"/>
            <w:b/>
            <w:sz w:val="32"/>
            <w:szCs w:val="32"/>
          </w:rPr>
          <w:delText>三是</w:delText>
        </w:r>
      </w:del>
      <w:del w:id="808" w:author="Administrator" w:date="2021-06-04T08:50:44Z">
        <w:r>
          <w:rPr>
            <w:rFonts w:hint="eastAsia" w:ascii="仿宋_GB2312" w:hAnsi="仿宋_GB2312" w:eastAsia="仿宋_GB2312" w:cs="仿宋_GB2312"/>
            <w:color w:val="auto"/>
            <w:sz w:val="32"/>
            <w:szCs w:val="32"/>
          </w:rPr>
          <w:delText>建立社会单位消防安全责任体系。全面推进单位风险隐患“自知、自查、自改”和公示承诺制度，培养一批单位消防安全管理“明白人”。</w:delText>
        </w:r>
      </w:del>
    </w:p>
    <w:p>
      <w:pPr>
        <w:snapToGrid w:val="0"/>
        <w:spacing w:line="560" w:lineRule="exact"/>
        <w:ind w:firstLine="643" w:firstLineChars="200"/>
        <w:jc w:val="both"/>
        <w:rPr>
          <w:del w:id="809" w:author="Administrator" w:date="2021-06-04T08:50:44Z"/>
          <w:rFonts w:hint="eastAsia" w:ascii="楷体_GB2312" w:hAnsi="楷体_GB2312" w:eastAsia="楷体_GB2312" w:cs="楷体_GB2312"/>
          <w:b/>
          <w:bCs/>
          <w:sz w:val="32"/>
          <w:szCs w:val="32"/>
          <w:lang w:eastAsia="zh-CN"/>
        </w:rPr>
      </w:pPr>
      <w:del w:id="810" w:author="Administrator" w:date="2021-06-04T08:50:44Z">
        <w:r>
          <w:rPr>
            <w:rFonts w:hint="eastAsia" w:ascii="楷体_GB2312" w:hAnsi="楷体_GB2312" w:eastAsia="楷体_GB2312" w:cs="楷体_GB2312"/>
            <w:b/>
            <w:bCs/>
            <w:sz w:val="32"/>
            <w:szCs w:val="32"/>
            <w:lang w:eastAsia="zh-CN"/>
          </w:rPr>
          <w:delText>（二）健全消防隐患防范体系</w:delText>
        </w:r>
      </w:del>
    </w:p>
    <w:p>
      <w:pPr>
        <w:snapToGrid w:val="0"/>
        <w:spacing w:line="560" w:lineRule="exact"/>
        <w:ind w:firstLine="643" w:firstLineChars="200"/>
        <w:jc w:val="both"/>
        <w:rPr>
          <w:del w:id="811" w:author="Administrator" w:date="2021-06-04T08:50:44Z"/>
          <w:rFonts w:hint="eastAsia" w:ascii="仿宋_GB2312" w:hAnsi="仿宋_GB2312" w:eastAsia="仿宋_GB2312" w:cs="仿宋_GB2312"/>
          <w:color w:val="auto"/>
          <w:sz w:val="32"/>
          <w:szCs w:val="32"/>
          <w:lang w:eastAsia="zh-CN"/>
        </w:rPr>
      </w:pPr>
      <w:del w:id="812" w:author="Administrator" w:date="2021-06-04T08:50:44Z">
        <w:r>
          <w:rPr>
            <w:rFonts w:hint="eastAsia" w:ascii="仿宋_GB2312" w:hAnsi="仿宋_GB2312" w:eastAsia="仿宋_GB2312" w:cs="仿宋_GB2312"/>
            <w:b/>
            <w:color w:val="auto"/>
            <w:sz w:val="32"/>
            <w:szCs w:val="32"/>
          </w:rPr>
          <w:delText>一是</w:delText>
        </w:r>
      </w:del>
      <w:del w:id="813" w:author="Administrator" w:date="2021-06-04T08:50:44Z">
        <w:r>
          <w:rPr>
            <w:rFonts w:hint="eastAsia" w:ascii="仿宋_GB2312" w:hAnsi="仿宋_GB2312" w:eastAsia="仿宋_GB2312" w:cs="仿宋_GB2312"/>
            <w:color w:val="auto"/>
            <w:sz w:val="32"/>
            <w:szCs w:val="32"/>
          </w:rPr>
          <w:delText>精准打击火灾隐患。建立常态化火灾隐患排查机制，加强源头治理、系统治理、靶向治理，提升区域消防安全整体水平。</w:delText>
        </w:r>
      </w:del>
      <w:del w:id="814" w:author="Administrator" w:date="2021-06-04T08:50:44Z">
        <w:r>
          <w:rPr>
            <w:rFonts w:hint="eastAsia" w:ascii="仿宋_GB2312" w:hAnsi="仿宋_GB2312" w:eastAsia="仿宋_GB2312" w:cs="仿宋_GB2312"/>
            <w:b/>
            <w:color w:val="auto"/>
            <w:sz w:val="32"/>
            <w:szCs w:val="32"/>
          </w:rPr>
          <w:delText>二是</w:delText>
        </w:r>
      </w:del>
      <w:del w:id="815" w:author="Administrator" w:date="2021-06-04T08:50:44Z">
        <w:r>
          <w:rPr>
            <w:rFonts w:hint="eastAsia" w:ascii="仿宋_GB2312" w:hAnsi="仿宋_GB2312" w:eastAsia="仿宋_GB2312" w:cs="仿宋_GB2312"/>
            <w:color w:val="auto"/>
            <w:sz w:val="32"/>
            <w:szCs w:val="32"/>
          </w:rPr>
          <w:delText>深化消防专项治理。深入推进消防安全专项整治三年行动、电动自行车、打通生命通道等消防专项整治行动，紧盯易燃易爆、大型商业综合体等重点场所，加强集中整治和常态监管，精准打击火灾隐患</w:delText>
        </w:r>
      </w:del>
      <w:del w:id="816" w:author="Administrator" w:date="2021-06-04T08:50:44Z">
        <w:r>
          <w:rPr>
            <w:rFonts w:hint="eastAsia" w:ascii="仿宋_GB2312" w:hAnsi="仿宋_GB2312" w:eastAsia="仿宋_GB2312" w:cs="仿宋_GB2312"/>
            <w:color w:val="auto"/>
            <w:sz w:val="32"/>
            <w:szCs w:val="32"/>
            <w:lang w:eastAsia="zh-CN"/>
          </w:rPr>
          <w:delText>。</w:delText>
        </w:r>
      </w:del>
      <w:del w:id="817" w:author="Administrator" w:date="2021-06-04T08:50:44Z">
        <w:r>
          <w:rPr>
            <w:rFonts w:hint="eastAsia" w:ascii="仿宋_GB2312" w:hAnsi="仿宋_GB2312" w:eastAsia="仿宋_GB2312" w:cs="仿宋_GB2312"/>
            <w:b/>
            <w:color w:val="auto"/>
            <w:sz w:val="32"/>
            <w:szCs w:val="32"/>
          </w:rPr>
          <w:delText>三是</w:delText>
        </w:r>
      </w:del>
      <w:del w:id="818" w:author="Administrator" w:date="2021-06-04T08:50:44Z">
        <w:r>
          <w:rPr>
            <w:rFonts w:hint="eastAsia" w:ascii="仿宋_GB2312" w:hAnsi="仿宋_GB2312" w:eastAsia="仿宋_GB2312" w:cs="仿宋_GB2312"/>
            <w:color w:val="auto"/>
            <w:sz w:val="32"/>
            <w:szCs w:val="32"/>
          </w:rPr>
          <w:delText>夯实消防基础建设。持续推进消防实事项目建设，落实老旧居民小区消防设施增配或改造</w:delText>
        </w:r>
      </w:del>
      <w:del w:id="819" w:author="Administrator" w:date="2021-06-04T08:50:44Z">
        <w:r>
          <w:rPr>
            <w:rFonts w:hint="eastAsia" w:ascii="仿宋_GB2312" w:hAnsi="仿宋_GB2312" w:eastAsia="仿宋_GB2312" w:cs="仿宋_GB2312"/>
            <w:color w:val="auto"/>
            <w:sz w:val="32"/>
            <w:szCs w:val="32"/>
            <w:lang w:eastAsia="zh-CN"/>
          </w:rPr>
          <w:delText>。</w:delText>
        </w:r>
      </w:del>
    </w:p>
    <w:p>
      <w:pPr>
        <w:snapToGrid w:val="0"/>
        <w:spacing w:line="560" w:lineRule="exact"/>
        <w:ind w:firstLine="643" w:firstLineChars="200"/>
        <w:jc w:val="both"/>
        <w:rPr>
          <w:del w:id="820" w:author="Administrator" w:date="2021-06-04T08:50:44Z"/>
          <w:rFonts w:hint="eastAsia" w:ascii="楷体_GB2312" w:hAnsi="楷体_GB2312" w:eastAsia="楷体_GB2312" w:cs="楷体_GB2312"/>
          <w:b/>
          <w:bCs/>
          <w:sz w:val="32"/>
          <w:szCs w:val="32"/>
          <w:lang w:eastAsia="zh-CN"/>
        </w:rPr>
      </w:pPr>
      <w:del w:id="821" w:author="Administrator" w:date="2021-06-04T08:50:44Z">
        <w:r>
          <w:rPr>
            <w:rFonts w:hint="eastAsia" w:ascii="楷体_GB2312" w:hAnsi="楷体_GB2312" w:eastAsia="楷体_GB2312" w:cs="楷体_GB2312"/>
            <w:b/>
            <w:bCs/>
            <w:sz w:val="32"/>
            <w:szCs w:val="32"/>
            <w:lang w:eastAsia="zh-CN"/>
          </w:rPr>
          <w:delText>（三）打造新型消防治理体系</w:delText>
        </w:r>
      </w:del>
    </w:p>
    <w:p>
      <w:pPr>
        <w:snapToGrid w:val="0"/>
        <w:spacing w:line="560" w:lineRule="exact"/>
        <w:ind w:firstLine="643" w:firstLineChars="200"/>
        <w:jc w:val="both"/>
        <w:rPr>
          <w:del w:id="822" w:author="Administrator" w:date="2021-06-04T08:50:44Z"/>
          <w:rFonts w:ascii="仿宋_GB2312" w:hAnsi="仿宋_GB2312" w:eastAsia="仿宋_GB2312" w:cs="仿宋_GB2312"/>
          <w:color w:val="auto"/>
          <w:sz w:val="32"/>
          <w:szCs w:val="32"/>
        </w:rPr>
      </w:pPr>
      <w:del w:id="823" w:author="Administrator" w:date="2021-06-04T08:50:44Z">
        <w:r>
          <w:rPr>
            <w:rFonts w:hint="eastAsia" w:ascii="仿宋_GB2312" w:hAnsi="仿宋_GB2312" w:eastAsia="仿宋_GB2312" w:cs="仿宋_GB2312"/>
            <w:b/>
            <w:color w:val="auto"/>
            <w:sz w:val="32"/>
            <w:szCs w:val="32"/>
          </w:rPr>
          <w:delText>一是</w:delText>
        </w:r>
      </w:del>
      <w:del w:id="824" w:author="Administrator" w:date="2021-06-04T08:50:44Z">
        <w:r>
          <w:rPr>
            <w:rFonts w:hint="eastAsia" w:ascii="仿宋_GB2312" w:hAnsi="仿宋_GB2312" w:eastAsia="仿宋_GB2312" w:cs="仿宋_GB2312"/>
            <w:color w:val="auto"/>
            <w:sz w:val="32"/>
            <w:szCs w:val="32"/>
          </w:rPr>
          <w:delText>创新消防监管模式。全面推行“双随机、一公开”监管、重点监管、信用监管、“互联网+监管”、火灾事故责任调查处理“五位一体”新型监管模式。</w:delText>
        </w:r>
      </w:del>
      <w:del w:id="825" w:author="Administrator" w:date="2021-06-04T08:50:44Z">
        <w:r>
          <w:rPr>
            <w:rFonts w:hint="eastAsia" w:ascii="仿宋_GB2312" w:hAnsi="仿宋_GB2312" w:eastAsia="仿宋_GB2312" w:cs="仿宋_GB2312"/>
            <w:b/>
            <w:color w:val="auto"/>
            <w:sz w:val="32"/>
            <w:szCs w:val="32"/>
          </w:rPr>
          <w:delText>二是</w:delText>
        </w:r>
      </w:del>
      <w:del w:id="826" w:author="Administrator" w:date="2021-06-04T08:50:44Z">
        <w:r>
          <w:rPr>
            <w:rFonts w:hint="eastAsia" w:ascii="仿宋_GB2312" w:hAnsi="仿宋_GB2312" w:eastAsia="仿宋_GB2312" w:cs="仿宋_GB2312"/>
            <w:color w:val="auto"/>
            <w:sz w:val="32"/>
            <w:szCs w:val="32"/>
          </w:rPr>
          <w:delText>深化消防科技应用。开发拓展消防雪亮工程综合监管系统，嵌入区城运中心“一网统管”工作平台，深度运用消防安全大数据库，加强火灾风险分析研判、监测预警，精准治理高风险区域场所。</w:delText>
        </w:r>
      </w:del>
      <w:del w:id="827" w:author="Administrator" w:date="2021-06-04T08:50:44Z">
        <w:r>
          <w:rPr>
            <w:rFonts w:hint="eastAsia" w:ascii="仿宋_GB2312" w:hAnsi="仿宋_GB2312" w:eastAsia="仿宋_GB2312" w:cs="仿宋_GB2312"/>
            <w:b/>
            <w:color w:val="auto"/>
            <w:sz w:val="32"/>
            <w:szCs w:val="32"/>
          </w:rPr>
          <w:delText>三是</w:delText>
        </w:r>
      </w:del>
      <w:del w:id="828" w:author="Administrator" w:date="2021-06-04T08:50:44Z">
        <w:r>
          <w:rPr>
            <w:rFonts w:hint="eastAsia" w:ascii="仿宋_GB2312" w:hAnsi="仿宋_GB2312" w:eastAsia="仿宋_GB2312" w:cs="仿宋_GB2312"/>
            <w:color w:val="auto"/>
            <w:sz w:val="32"/>
            <w:szCs w:val="32"/>
          </w:rPr>
          <w:delText>优化便民利企服务。积极落实“放管服”改革要求，革新升级业务流程，全面推行告知承诺制、容缺后补、绿色通道、邮寄送达等措施</w:delText>
        </w:r>
      </w:del>
      <w:del w:id="829" w:author="Administrator" w:date="2021-06-04T08:50:44Z">
        <w:r>
          <w:rPr>
            <w:rFonts w:hint="eastAsia" w:ascii="仿宋_GB2312" w:hAnsi="仿宋_GB2312" w:eastAsia="仿宋_GB2312" w:cs="仿宋_GB2312"/>
            <w:color w:val="auto"/>
            <w:sz w:val="32"/>
            <w:szCs w:val="32"/>
            <w:lang w:eastAsia="zh-CN"/>
          </w:rPr>
          <w:delText>。</w:delText>
        </w:r>
      </w:del>
    </w:p>
    <w:p>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outlineLvl w:val="9"/>
        <w:rPr>
          <w:del w:id="830" w:author="Administrator" w:date="2021-06-04T08:50:44Z"/>
          <w:rFonts w:hint="eastAsia" w:ascii="黑体" w:hAnsi="黑体" w:eastAsia="黑体" w:cs="黑体"/>
          <w:color w:val="auto"/>
          <w:sz w:val="32"/>
          <w:szCs w:val="32"/>
          <w:lang w:val="en-US" w:eastAsia="zh-CN"/>
        </w:rPr>
      </w:pPr>
      <w:del w:id="831" w:author="Administrator" w:date="2021-06-04T08:50:44Z">
        <w:bookmarkStart w:id="321" w:name="_Toc23820"/>
        <w:r>
          <w:rPr>
            <w:rFonts w:hint="eastAsia" w:ascii="黑体" w:hAnsi="黑体" w:eastAsia="黑体" w:cs="黑体"/>
            <w:color w:val="auto"/>
            <w:sz w:val="32"/>
            <w:szCs w:val="32"/>
            <w:lang w:val="en-US" w:eastAsia="zh-CN"/>
          </w:rPr>
          <w:delText>五、</w:delText>
        </w:r>
        <w:bookmarkEnd w:id="315"/>
        <w:bookmarkEnd w:id="316"/>
        <w:bookmarkEnd w:id="317"/>
        <w:bookmarkEnd w:id="318"/>
        <w:bookmarkEnd w:id="319"/>
        <w:bookmarkEnd w:id="320"/>
        <w:r>
          <w:rPr>
            <w:rFonts w:hint="eastAsia" w:ascii="黑体" w:hAnsi="黑体" w:eastAsia="黑体" w:cs="黑体"/>
            <w:color w:val="auto"/>
            <w:sz w:val="32"/>
            <w:szCs w:val="32"/>
            <w:lang w:val="en-US" w:eastAsia="zh-CN"/>
          </w:rPr>
          <w:delText>社会消防力量建设</w:delText>
        </w:r>
        <w:bookmarkEnd w:id="321"/>
      </w:del>
    </w:p>
    <w:p>
      <w:pPr>
        <w:snapToGrid w:val="0"/>
        <w:spacing w:line="560" w:lineRule="exact"/>
        <w:ind w:firstLine="643" w:firstLineChars="200"/>
        <w:jc w:val="both"/>
        <w:rPr>
          <w:del w:id="832" w:author="Administrator" w:date="2021-06-04T08:50:44Z"/>
          <w:rFonts w:hint="eastAsia" w:ascii="楷体_GB2312" w:hAnsi="楷体_GB2312" w:eastAsia="楷体_GB2312" w:cs="楷体_GB2312"/>
          <w:b/>
          <w:bCs/>
          <w:sz w:val="32"/>
          <w:szCs w:val="32"/>
          <w:lang w:eastAsia="zh-CN"/>
        </w:rPr>
      </w:pPr>
      <w:del w:id="833" w:author="Administrator" w:date="2021-06-04T08:50:44Z">
        <w:r>
          <w:rPr>
            <w:rFonts w:hint="eastAsia" w:ascii="楷体_GB2312" w:hAnsi="楷体_GB2312" w:eastAsia="楷体_GB2312" w:cs="楷体_GB2312"/>
            <w:b/>
            <w:bCs/>
            <w:sz w:val="32"/>
            <w:szCs w:val="32"/>
            <w:lang w:eastAsia="zh-CN"/>
          </w:rPr>
          <w:delText>（一）志愿消防队伍建设</w:delText>
        </w:r>
      </w:del>
    </w:p>
    <w:p>
      <w:pPr>
        <w:snapToGrid w:val="0"/>
        <w:spacing w:line="560" w:lineRule="exact"/>
        <w:ind w:firstLine="640" w:firstLineChars="200"/>
        <w:jc w:val="both"/>
        <w:rPr>
          <w:del w:id="834" w:author="Administrator" w:date="2021-06-04T08:50:44Z"/>
          <w:rFonts w:ascii="仿宋_GB2312" w:hAnsi="仿宋_GB2312" w:eastAsia="仿宋_GB2312" w:cs="仿宋_GB2312"/>
          <w:sz w:val="32"/>
          <w:szCs w:val="32"/>
        </w:rPr>
      </w:pPr>
      <w:del w:id="835" w:author="Administrator" w:date="2021-06-04T08:50:44Z">
        <w:r>
          <w:rPr>
            <w:rFonts w:hint="eastAsia" w:ascii="仿宋_GB2312" w:hAnsi="仿宋_GB2312" w:eastAsia="仿宋_GB2312" w:cs="仿宋_GB2312"/>
            <w:color w:val="auto"/>
            <w:sz w:val="32"/>
            <w:szCs w:val="32"/>
          </w:rPr>
          <w:delText>增强乡镇专业救援力量，每个乡镇建立政府专职消防队纳入“一网通管”</w:delText>
        </w:r>
      </w:del>
      <w:del w:id="836" w:author="Administrator" w:date="2021-06-04T08:50:44Z">
        <w:r>
          <w:rPr>
            <w:rFonts w:hint="eastAsia" w:eastAsia="仿宋_GB2312"/>
            <w:color w:val="auto"/>
            <w:sz w:val="32"/>
            <w:szCs w:val="32"/>
            <w:lang w:eastAsia="zh-CN"/>
          </w:rPr>
          <w:delText>，</w:delText>
        </w:r>
      </w:del>
      <w:del w:id="837" w:author="Administrator" w:date="2021-06-04T08:50:44Z">
        <w:r>
          <w:rPr>
            <w:rFonts w:hint="eastAsia" w:ascii="仿宋_GB2312" w:hAnsi="仿宋_GB2312" w:eastAsia="仿宋_GB2312" w:cs="仿宋_GB2312"/>
            <w:color w:val="auto"/>
            <w:sz w:val="32"/>
            <w:szCs w:val="32"/>
          </w:rPr>
          <w:delText>日常开展消防宣传、火灾隐患排查、消防违法行为纠正等工作，火灾时起到“救早、灭小”的作用。</w:delText>
        </w:r>
      </w:del>
    </w:p>
    <w:p>
      <w:pPr>
        <w:snapToGrid w:val="0"/>
        <w:spacing w:line="560" w:lineRule="exact"/>
        <w:ind w:firstLine="643" w:firstLineChars="200"/>
        <w:jc w:val="both"/>
        <w:rPr>
          <w:del w:id="838" w:author="Administrator" w:date="2021-06-04T08:50:44Z"/>
          <w:rFonts w:hint="eastAsia" w:ascii="楷体_GB2312" w:hAnsi="楷体_GB2312" w:eastAsia="楷体_GB2312" w:cs="楷体_GB2312"/>
          <w:b/>
          <w:bCs/>
          <w:sz w:val="32"/>
          <w:szCs w:val="32"/>
          <w:lang w:eastAsia="zh-CN"/>
        </w:rPr>
      </w:pPr>
      <w:del w:id="839" w:author="Administrator" w:date="2021-06-04T08:50:44Z">
        <w:bookmarkStart w:id="322" w:name="_Toc57969643"/>
        <w:r>
          <w:rPr>
            <w:rFonts w:hint="eastAsia" w:ascii="楷体_GB2312" w:hAnsi="楷体_GB2312" w:eastAsia="楷体_GB2312" w:cs="楷体_GB2312"/>
            <w:b/>
            <w:bCs/>
            <w:sz w:val="32"/>
            <w:szCs w:val="32"/>
            <w:lang w:eastAsia="zh-CN"/>
          </w:rPr>
          <w:delText>（二）消防基层网格力量</w:delText>
        </w:r>
      </w:del>
    </w:p>
    <w:bookmarkEnd w:id="322"/>
    <w:p>
      <w:pPr>
        <w:snapToGrid w:val="0"/>
        <w:spacing w:line="560" w:lineRule="exact"/>
        <w:ind w:firstLine="640" w:firstLineChars="200"/>
        <w:jc w:val="both"/>
        <w:rPr>
          <w:del w:id="840" w:author="Administrator" w:date="2021-06-04T08:50:44Z"/>
          <w:rFonts w:ascii="仿宋_GB2312" w:hAnsi="仿宋_GB2312" w:eastAsia="仿宋_GB2312" w:cs="仿宋_GB2312"/>
          <w:color w:val="auto"/>
          <w:sz w:val="32"/>
          <w:szCs w:val="32"/>
        </w:rPr>
      </w:pPr>
      <w:del w:id="841" w:author="Administrator" w:date="2021-06-04T08:50:44Z">
        <w:r>
          <w:rPr>
            <w:rFonts w:hint="eastAsia" w:ascii="仿宋_GB2312" w:hAnsi="仿宋_GB2312" w:eastAsia="仿宋_GB2312" w:cs="仿宋_GB2312"/>
            <w:color w:val="auto"/>
            <w:sz w:val="32"/>
            <w:szCs w:val="32"/>
          </w:rPr>
          <w:delText>深入贯彻落实《加强基层消防安全综合治理工作指导意见》，健全完善基层消防安全综合治理运作机制，将消防安全管理模块纳入城运中心网格化防火巡查检查范围，及时发现消防隐患关键线索和火灾风险动态信息。</w:delText>
        </w:r>
      </w:del>
    </w:p>
    <w:p>
      <w:pPr>
        <w:snapToGrid w:val="0"/>
        <w:spacing w:line="560" w:lineRule="exact"/>
        <w:ind w:firstLine="643" w:firstLineChars="200"/>
        <w:jc w:val="both"/>
        <w:rPr>
          <w:del w:id="842" w:author="Administrator" w:date="2021-06-04T08:50:44Z"/>
          <w:rFonts w:hint="eastAsia" w:ascii="楷体_GB2312" w:hAnsi="楷体_GB2312" w:eastAsia="楷体_GB2312" w:cs="楷体_GB2312"/>
          <w:b/>
          <w:bCs/>
          <w:sz w:val="32"/>
          <w:szCs w:val="32"/>
          <w:lang w:eastAsia="zh-CN"/>
        </w:rPr>
      </w:pPr>
      <w:del w:id="843" w:author="Administrator" w:date="2021-06-04T08:50:44Z">
        <w:bookmarkStart w:id="323" w:name="_Toc57969644"/>
        <w:r>
          <w:rPr>
            <w:rFonts w:hint="eastAsia" w:ascii="楷体_GB2312" w:hAnsi="楷体_GB2312" w:eastAsia="楷体_GB2312" w:cs="楷体_GB2312"/>
            <w:b/>
            <w:bCs/>
            <w:sz w:val="32"/>
            <w:szCs w:val="32"/>
            <w:lang w:eastAsia="zh-CN"/>
          </w:rPr>
          <w:delText>（三）消防公益事业发展</w:delText>
        </w:r>
        <w:bookmarkEnd w:id="323"/>
      </w:del>
    </w:p>
    <w:p>
      <w:pPr>
        <w:snapToGrid w:val="0"/>
        <w:spacing w:line="560" w:lineRule="exact"/>
        <w:ind w:firstLine="643" w:firstLineChars="200"/>
        <w:jc w:val="both"/>
        <w:rPr>
          <w:del w:id="844" w:author="Administrator" w:date="2021-06-04T08:50:44Z"/>
          <w:rFonts w:ascii="仿宋_GB2312" w:hAnsi="仿宋_GB2312" w:eastAsia="仿宋_GB2312" w:cs="仿宋_GB2312"/>
          <w:snapToGrid w:val="0"/>
          <w:kern w:val="0"/>
          <w:sz w:val="32"/>
          <w:szCs w:val="32"/>
        </w:rPr>
      </w:pPr>
      <w:del w:id="845" w:author="Administrator" w:date="2021-06-04T08:50:44Z">
        <w:r>
          <w:rPr>
            <w:rFonts w:hint="eastAsia" w:ascii="仿宋_GB2312" w:hAnsi="仿宋_GB2312" w:eastAsia="仿宋_GB2312" w:cs="仿宋_GB2312"/>
            <w:b/>
            <w:snapToGrid w:val="0"/>
            <w:kern w:val="0"/>
            <w:sz w:val="32"/>
            <w:szCs w:val="32"/>
          </w:rPr>
          <w:delText>一是</w:delText>
        </w:r>
      </w:del>
      <w:del w:id="846" w:author="Administrator" w:date="2021-06-04T08:50:44Z">
        <w:r>
          <w:rPr>
            <w:rFonts w:hint="eastAsia" w:ascii="仿宋_GB2312" w:hAnsi="仿宋_GB2312" w:eastAsia="仿宋_GB2312" w:cs="仿宋_GB2312"/>
            <w:snapToGrid w:val="0"/>
            <w:kern w:val="0"/>
            <w:sz w:val="32"/>
            <w:szCs w:val="32"/>
          </w:rPr>
          <w:delText>积极招募发展消防志愿者，组织人员注册中国消防志愿者，人数不少于本地区常住人口数量的2%。</w:delText>
        </w:r>
      </w:del>
      <w:del w:id="847" w:author="Administrator" w:date="2021-06-04T08:50:44Z">
        <w:r>
          <w:rPr>
            <w:rFonts w:hint="eastAsia" w:ascii="仿宋_GB2312" w:hAnsi="仿宋_GB2312" w:eastAsia="仿宋_GB2312" w:cs="仿宋_GB2312"/>
            <w:b/>
            <w:snapToGrid w:val="0"/>
            <w:kern w:val="0"/>
            <w:sz w:val="32"/>
            <w:szCs w:val="32"/>
          </w:rPr>
          <w:delText>二是</w:delText>
        </w:r>
      </w:del>
      <w:del w:id="848" w:author="Administrator" w:date="2021-06-04T08:50:44Z">
        <w:r>
          <w:rPr>
            <w:rFonts w:hint="eastAsia" w:ascii="仿宋_GB2312" w:hAnsi="仿宋_GB2312" w:eastAsia="仿宋_GB2312" w:cs="仿宋_GB2312"/>
            <w:snapToGrid w:val="0"/>
            <w:kern w:val="0"/>
            <w:sz w:val="32"/>
            <w:szCs w:val="32"/>
          </w:rPr>
          <w:delText>对在消防工作中有突出贡献的单位和个人，按照国家有关规定适当给予表彰和奖励。</w:delText>
        </w:r>
      </w:del>
      <w:del w:id="849" w:author="Administrator" w:date="2021-06-04T08:50:44Z">
        <w:r>
          <w:rPr>
            <w:rFonts w:hint="eastAsia" w:ascii="仿宋_GB2312" w:hAnsi="仿宋_GB2312" w:eastAsia="仿宋_GB2312" w:cs="仿宋_GB2312"/>
            <w:b/>
            <w:bCs/>
            <w:snapToGrid w:val="0"/>
            <w:kern w:val="0"/>
            <w:sz w:val="32"/>
            <w:szCs w:val="32"/>
          </w:rPr>
          <w:delText>三是</w:delText>
        </w:r>
      </w:del>
      <w:del w:id="850" w:author="Administrator" w:date="2021-06-04T08:50:44Z">
        <w:r>
          <w:rPr>
            <w:rFonts w:hint="eastAsia" w:ascii="仿宋_GB2312" w:hAnsi="仿宋_GB2312" w:eastAsia="仿宋_GB2312" w:cs="仿宋_GB2312"/>
            <w:snapToGrid w:val="0"/>
            <w:kern w:val="0"/>
            <w:sz w:val="32"/>
            <w:szCs w:val="32"/>
          </w:rPr>
          <w:delText>鼓励组建有特色、有专长的消防志愿服务队，组织开展消防实践活动。</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del w:id="851" w:author="Administrator" w:date="2021-06-04T08:50:44Z"/>
          <w:rFonts w:hint="eastAsia" w:ascii="仿宋_GB2312" w:hAnsi="仿宋_GB2312" w:eastAsia="仿宋_GB2312" w:cs="仿宋_GB2312"/>
          <w:color w:val="auto"/>
          <w:sz w:val="32"/>
          <w:szCs w:val="32"/>
        </w:rPr>
      </w:pPr>
      <w:del w:id="852" w:author="Administrator" w:date="2021-06-04T08:50:44Z">
        <w:bookmarkStart w:id="324" w:name="_Toc29106"/>
        <w:bookmarkStart w:id="325" w:name="_Toc32629"/>
        <w:bookmarkStart w:id="326" w:name="_Toc2228"/>
        <w:r>
          <w:rPr>
            <w:rFonts w:hint="eastAsia" w:ascii="黑体" w:hAnsi="黑体" w:eastAsia="黑体" w:cs="黑体"/>
            <w:color w:val="auto"/>
            <w:sz w:val="32"/>
            <w:szCs w:val="32"/>
            <w:lang w:eastAsia="zh-CN"/>
          </w:rPr>
          <w:delText>六、</w:delText>
        </w:r>
      </w:del>
      <w:del w:id="853" w:author="Administrator" w:date="2021-06-04T08:50:44Z">
        <w:r>
          <w:rPr>
            <w:rFonts w:hint="eastAsia" w:ascii="黑体" w:hAnsi="黑体" w:eastAsia="黑体" w:cs="黑体"/>
            <w:color w:val="auto"/>
            <w:sz w:val="32"/>
            <w:szCs w:val="32"/>
            <w:lang w:val="en-US" w:eastAsia="zh-CN"/>
          </w:rPr>
          <w:delText>消防宣传教育培训建设</w:delText>
        </w:r>
        <w:bookmarkEnd w:id="324"/>
        <w:bookmarkEnd w:id="325"/>
        <w:bookmarkEnd w:id="326"/>
      </w:del>
    </w:p>
    <w:p>
      <w:pPr>
        <w:adjustRightInd w:val="0"/>
        <w:snapToGrid w:val="0"/>
        <w:spacing w:line="560" w:lineRule="exact"/>
        <w:ind w:firstLine="643" w:firstLineChars="200"/>
        <w:jc w:val="both"/>
        <w:outlineLvl w:val="2"/>
        <w:rPr>
          <w:del w:id="854" w:author="Administrator" w:date="2021-06-04T08:50:44Z"/>
          <w:rFonts w:hint="eastAsia" w:ascii="楷体_GB2312" w:hAnsi="楷体_GB2312" w:eastAsia="楷体_GB2312" w:cs="楷体_GB2312"/>
          <w:b/>
          <w:bCs/>
          <w:snapToGrid w:val="0"/>
          <w:kern w:val="0"/>
          <w:sz w:val="32"/>
          <w:szCs w:val="32"/>
        </w:rPr>
      </w:pPr>
      <w:del w:id="855" w:author="Administrator" w:date="2021-06-04T08:50:44Z">
        <w:r>
          <w:rPr>
            <w:rFonts w:hint="eastAsia" w:ascii="楷体_GB2312" w:hAnsi="楷体_GB2312" w:eastAsia="楷体_GB2312" w:cs="楷体_GB2312"/>
            <w:b/>
            <w:bCs/>
            <w:snapToGrid w:val="0"/>
            <w:kern w:val="0"/>
            <w:sz w:val="32"/>
            <w:szCs w:val="32"/>
            <w:lang w:eastAsia="zh-CN"/>
          </w:rPr>
          <w:delText>（一）</w:delText>
        </w:r>
      </w:del>
      <w:del w:id="856" w:author="Administrator" w:date="2021-06-04T08:50:44Z">
        <w:r>
          <w:rPr>
            <w:rFonts w:hint="eastAsia" w:ascii="楷体_GB2312" w:hAnsi="楷体_GB2312" w:eastAsia="楷体_GB2312" w:cs="楷体_GB2312"/>
            <w:b/>
            <w:bCs/>
            <w:snapToGrid w:val="0"/>
            <w:kern w:val="0"/>
            <w:sz w:val="32"/>
            <w:szCs w:val="32"/>
          </w:rPr>
          <w:delText>创新消防宣传方式</w:delText>
        </w:r>
      </w:del>
    </w:p>
    <w:p>
      <w:pPr>
        <w:snapToGrid w:val="0"/>
        <w:spacing w:line="560" w:lineRule="exact"/>
        <w:ind w:firstLine="643" w:firstLineChars="200"/>
        <w:jc w:val="both"/>
        <w:rPr>
          <w:del w:id="857" w:author="Administrator" w:date="2021-06-04T08:50:44Z"/>
          <w:rFonts w:ascii="仿宋_GB2312" w:hAnsi="仿宋_GB2312" w:eastAsia="仿宋_GB2312" w:cs="仿宋_GB2312"/>
          <w:snapToGrid w:val="0"/>
          <w:kern w:val="0"/>
          <w:sz w:val="32"/>
          <w:szCs w:val="32"/>
        </w:rPr>
      </w:pPr>
      <w:del w:id="858" w:author="Administrator" w:date="2021-06-04T08:50:44Z">
        <w:r>
          <w:rPr>
            <w:rFonts w:hint="eastAsia" w:ascii="仿宋_GB2312" w:hAnsi="仿宋_GB2312" w:eastAsia="仿宋_GB2312" w:cs="仿宋_GB2312"/>
            <w:b/>
            <w:snapToGrid w:val="0"/>
            <w:kern w:val="0"/>
            <w:sz w:val="32"/>
            <w:szCs w:val="32"/>
          </w:rPr>
          <w:delText>一是</w:delText>
        </w:r>
      </w:del>
      <w:del w:id="859" w:author="Administrator" w:date="2021-06-04T08:50:44Z">
        <w:r>
          <w:rPr>
            <w:rFonts w:hint="eastAsia" w:ascii="仿宋_GB2312" w:hAnsi="仿宋_GB2312" w:eastAsia="仿宋_GB2312" w:cs="仿宋_GB2312"/>
            <w:snapToGrid w:val="0"/>
            <w:kern w:val="0"/>
            <w:sz w:val="32"/>
            <w:szCs w:val="32"/>
          </w:rPr>
          <w:delText>适应全媒体时代需要，加强崇明消防全媒体中心运维管理，拓宽宣传阵地，健全工作制度。</w:delText>
        </w:r>
      </w:del>
      <w:del w:id="860" w:author="Administrator" w:date="2021-06-04T08:50:44Z">
        <w:r>
          <w:rPr>
            <w:rFonts w:hint="eastAsia" w:ascii="仿宋_GB2312" w:hAnsi="仿宋_GB2312" w:eastAsia="仿宋_GB2312" w:cs="仿宋_GB2312"/>
            <w:b/>
            <w:snapToGrid w:val="0"/>
            <w:kern w:val="0"/>
            <w:sz w:val="32"/>
            <w:szCs w:val="32"/>
          </w:rPr>
          <w:delText>二是</w:delText>
        </w:r>
      </w:del>
      <w:del w:id="861" w:author="Administrator" w:date="2021-06-04T08:50:44Z">
        <w:r>
          <w:rPr>
            <w:rFonts w:hint="eastAsia" w:ascii="仿宋_GB2312" w:hAnsi="仿宋_GB2312" w:eastAsia="仿宋_GB2312" w:cs="仿宋_GB2312"/>
            <w:snapToGrid w:val="0"/>
            <w:kern w:val="0"/>
            <w:sz w:val="32"/>
            <w:szCs w:val="32"/>
          </w:rPr>
          <w:delText>民政、教育、卫健、文旅等部门重点研究“模块化”的宣传工作方式，切实提高重点行业消防安全工作。</w:delText>
        </w:r>
      </w:del>
      <w:del w:id="862" w:author="Administrator" w:date="2021-06-04T08:50:44Z">
        <w:r>
          <w:rPr>
            <w:rFonts w:hint="eastAsia" w:ascii="仿宋_GB2312" w:hAnsi="仿宋_GB2312" w:eastAsia="仿宋_GB2312" w:cs="仿宋_GB2312"/>
            <w:b/>
            <w:snapToGrid w:val="0"/>
            <w:kern w:val="0"/>
            <w:sz w:val="32"/>
            <w:szCs w:val="32"/>
          </w:rPr>
          <w:delText>三是</w:delText>
        </w:r>
      </w:del>
      <w:del w:id="863" w:author="Administrator" w:date="2021-06-04T08:50:44Z">
        <w:r>
          <w:rPr>
            <w:rFonts w:hint="eastAsia" w:ascii="仿宋_GB2312" w:hAnsi="仿宋_GB2312" w:eastAsia="仿宋_GB2312" w:cs="仿宋_GB2312"/>
            <w:snapToGrid w:val="0"/>
            <w:kern w:val="0"/>
            <w:sz w:val="32"/>
            <w:szCs w:val="32"/>
          </w:rPr>
          <w:delText>探索消防宣传效能调查评估体系，落实加强消防宣传工作的措施。</w:delText>
        </w:r>
      </w:del>
    </w:p>
    <w:p>
      <w:pPr>
        <w:adjustRightInd w:val="0"/>
        <w:snapToGrid w:val="0"/>
        <w:spacing w:line="560" w:lineRule="exact"/>
        <w:ind w:firstLine="643" w:firstLineChars="200"/>
        <w:jc w:val="both"/>
        <w:outlineLvl w:val="2"/>
        <w:rPr>
          <w:del w:id="864" w:author="Administrator" w:date="2021-06-04T08:50:44Z"/>
          <w:rFonts w:hint="eastAsia" w:ascii="楷体_GB2312" w:hAnsi="楷体_GB2312" w:eastAsia="楷体_GB2312" w:cs="楷体_GB2312"/>
          <w:b/>
          <w:bCs/>
          <w:snapToGrid w:val="0"/>
          <w:kern w:val="0"/>
          <w:sz w:val="32"/>
          <w:szCs w:val="32"/>
          <w:lang w:eastAsia="zh-CN"/>
        </w:rPr>
      </w:pPr>
      <w:del w:id="865" w:author="Administrator" w:date="2021-06-04T08:50:44Z">
        <w:r>
          <w:rPr>
            <w:rFonts w:hint="eastAsia" w:ascii="楷体_GB2312" w:hAnsi="楷体_GB2312" w:eastAsia="楷体_GB2312" w:cs="楷体_GB2312"/>
            <w:b/>
            <w:bCs/>
            <w:snapToGrid w:val="0"/>
            <w:kern w:val="0"/>
            <w:sz w:val="32"/>
            <w:szCs w:val="32"/>
            <w:lang w:eastAsia="zh-CN"/>
          </w:rPr>
          <w:delText>（二）加强消防安全培训</w:delText>
        </w:r>
      </w:del>
    </w:p>
    <w:p>
      <w:pPr>
        <w:snapToGrid w:val="0"/>
        <w:spacing w:line="560" w:lineRule="exact"/>
        <w:ind w:firstLine="643" w:firstLineChars="200"/>
        <w:jc w:val="both"/>
        <w:rPr>
          <w:del w:id="866" w:author="Administrator" w:date="2021-06-04T08:50:44Z"/>
          <w:rFonts w:ascii="仿宋_GB2312" w:hAnsi="仿宋_GB2312" w:eastAsia="仿宋_GB2312" w:cs="仿宋_GB2312"/>
          <w:snapToGrid w:val="0"/>
          <w:kern w:val="0"/>
          <w:sz w:val="32"/>
          <w:szCs w:val="32"/>
        </w:rPr>
      </w:pPr>
      <w:del w:id="867" w:author="Administrator" w:date="2021-06-04T08:50:44Z">
        <w:r>
          <w:rPr>
            <w:rFonts w:hint="eastAsia" w:ascii="仿宋_GB2312" w:hAnsi="仿宋_GB2312" w:eastAsia="仿宋_GB2312" w:cs="仿宋_GB2312"/>
            <w:b/>
            <w:snapToGrid w:val="0"/>
            <w:kern w:val="0"/>
            <w:sz w:val="32"/>
            <w:szCs w:val="32"/>
          </w:rPr>
          <w:delText>一是</w:delText>
        </w:r>
      </w:del>
      <w:del w:id="868" w:author="Administrator" w:date="2021-06-04T08:50:44Z">
        <w:r>
          <w:rPr>
            <w:rFonts w:hint="eastAsia" w:ascii="仿宋_GB2312" w:hAnsi="仿宋_GB2312" w:eastAsia="仿宋_GB2312" w:cs="仿宋_GB2312"/>
            <w:snapToGrid w:val="0"/>
            <w:kern w:val="0"/>
            <w:sz w:val="32"/>
            <w:szCs w:val="32"/>
          </w:rPr>
          <w:delText>鼓励将涉及公共消防安全领域的培训纳入政府购买服务项目内容。</w:delText>
        </w:r>
      </w:del>
      <w:del w:id="869" w:author="Administrator" w:date="2021-06-04T08:50:44Z">
        <w:r>
          <w:rPr>
            <w:rFonts w:hint="eastAsia" w:ascii="仿宋_GB2312" w:hAnsi="仿宋_GB2312" w:eastAsia="仿宋_GB2312" w:cs="仿宋_GB2312"/>
            <w:b/>
            <w:snapToGrid w:val="0"/>
            <w:kern w:val="0"/>
            <w:sz w:val="32"/>
            <w:szCs w:val="32"/>
          </w:rPr>
          <w:delText>二是</w:delText>
        </w:r>
      </w:del>
      <w:del w:id="870" w:author="Administrator" w:date="2021-06-04T08:50:44Z">
        <w:r>
          <w:rPr>
            <w:rFonts w:hint="eastAsia" w:ascii="仿宋_GB2312" w:hAnsi="仿宋_GB2312" w:eastAsia="仿宋_GB2312" w:cs="仿宋_GB2312"/>
            <w:snapToGrid w:val="0"/>
            <w:kern w:val="0"/>
            <w:sz w:val="32"/>
            <w:szCs w:val="32"/>
          </w:rPr>
          <w:delText>行业部门要加强对本行业、本部门的消防安全培训教育。</w:delText>
        </w:r>
      </w:del>
      <w:del w:id="871" w:author="Administrator" w:date="2021-06-04T08:50:44Z">
        <w:r>
          <w:rPr>
            <w:rFonts w:hint="eastAsia" w:ascii="仿宋_GB2312" w:hAnsi="仿宋_GB2312" w:eastAsia="仿宋_GB2312" w:cs="仿宋_GB2312"/>
            <w:b/>
            <w:snapToGrid w:val="0"/>
            <w:kern w:val="0"/>
            <w:sz w:val="32"/>
            <w:szCs w:val="32"/>
          </w:rPr>
          <w:delText>三是</w:delText>
        </w:r>
      </w:del>
      <w:del w:id="872" w:author="Administrator" w:date="2021-06-04T08:50:44Z">
        <w:r>
          <w:rPr>
            <w:rFonts w:hint="eastAsia" w:ascii="仿宋_GB2312" w:hAnsi="仿宋_GB2312" w:eastAsia="仿宋_GB2312" w:cs="仿宋_GB2312"/>
            <w:snapToGrid w:val="0"/>
            <w:kern w:val="0"/>
            <w:sz w:val="32"/>
            <w:szCs w:val="32"/>
          </w:rPr>
          <w:delText>推广使用全民消防学习云平台、中国消防志愿者管理平台</w:delText>
        </w:r>
      </w:del>
      <w:del w:id="873" w:author="Administrator" w:date="2021-06-04T08:50:44Z">
        <w:r>
          <w:rPr>
            <w:rFonts w:hint="eastAsia" w:ascii="仿宋_GB2312" w:hAnsi="仿宋_GB2312" w:eastAsia="仿宋_GB2312" w:cs="仿宋_GB2312"/>
            <w:snapToGrid w:val="0"/>
            <w:kern w:val="0"/>
            <w:sz w:val="32"/>
            <w:szCs w:val="32"/>
            <w:lang w:eastAsia="zh-CN"/>
          </w:rPr>
          <w:delText>。</w:delText>
        </w:r>
      </w:del>
    </w:p>
    <w:p>
      <w:pPr>
        <w:adjustRightInd w:val="0"/>
        <w:snapToGrid w:val="0"/>
        <w:spacing w:line="560" w:lineRule="exact"/>
        <w:ind w:firstLine="643" w:firstLineChars="200"/>
        <w:jc w:val="both"/>
        <w:outlineLvl w:val="2"/>
        <w:rPr>
          <w:del w:id="874" w:author="Administrator" w:date="2021-06-04T08:50:44Z"/>
          <w:rFonts w:hint="eastAsia" w:ascii="楷体_GB2312" w:hAnsi="楷体_GB2312" w:eastAsia="楷体_GB2312" w:cs="楷体_GB2312"/>
          <w:b/>
          <w:bCs/>
          <w:snapToGrid w:val="0"/>
          <w:kern w:val="0"/>
          <w:sz w:val="32"/>
          <w:szCs w:val="32"/>
          <w:lang w:eastAsia="zh-CN"/>
        </w:rPr>
      </w:pPr>
      <w:del w:id="875" w:author="Administrator" w:date="2021-06-04T08:50:44Z">
        <w:r>
          <w:rPr>
            <w:rFonts w:hint="eastAsia" w:ascii="楷体_GB2312" w:hAnsi="楷体_GB2312" w:eastAsia="楷体_GB2312" w:cs="楷体_GB2312"/>
            <w:b/>
            <w:bCs/>
            <w:snapToGrid w:val="0"/>
            <w:kern w:val="0"/>
            <w:sz w:val="32"/>
            <w:szCs w:val="32"/>
            <w:lang w:eastAsia="zh-CN"/>
          </w:rPr>
          <w:delText>（三）促进消防文化传播</w:delText>
        </w:r>
      </w:del>
    </w:p>
    <w:p>
      <w:pPr>
        <w:snapToGrid w:val="0"/>
        <w:spacing w:line="560" w:lineRule="exact"/>
        <w:ind w:firstLine="643" w:firstLineChars="200"/>
        <w:jc w:val="both"/>
        <w:rPr>
          <w:del w:id="876" w:author="Administrator" w:date="2021-06-04T08:50:44Z"/>
          <w:rFonts w:ascii="仿宋_GB2312" w:hAnsi="仿宋_GB2312" w:eastAsia="仿宋_GB2312" w:cs="仿宋_GB2312"/>
          <w:snapToGrid w:val="0"/>
          <w:kern w:val="0"/>
          <w:sz w:val="32"/>
          <w:szCs w:val="32"/>
        </w:rPr>
      </w:pPr>
      <w:del w:id="877" w:author="Administrator" w:date="2021-06-04T08:50:44Z">
        <w:r>
          <w:rPr>
            <w:rFonts w:hint="eastAsia" w:ascii="仿宋_GB2312" w:hAnsi="仿宋_GB2312" w:eastAsia="仿宋_GB2312" w:cs="仿宋_GB2312"/>
            <w:b/>
            <w:snapToGrid w:val="0"/>
            <w:kern w:val="0"/>
            <w:sz w:val="32"/>
            <w:szCs w:val="32"/>
          </w:rPr>
          <w:delText>一是</w:delText>
        </w:r>
      </w:del>
      <w:del w:id="878" w:author="Administrator" w:date="2021-06-04T08:50:44Z">
        <w:r>
          <w:rPr>
            <w:rFonts w:hint="eastAsia" w:ascii="仿宋_GB2312" w:hAnsi="仿宋_GB2312" w:eastAsia="仿宋_GB2312" w:cs="仿宋_GB2312"/>
            <w:snapToGrid w:val="0"/>
            <w:kern w:val="0"/>
            <w:sz w:val="32"/>
            <w:szCs w:val="32"/>
          </w:rPr>
          <w:delText>大力宣扬消防正能量。通过各级媒体大力宣扬消防英烈（英模）精神，凝聚起强大战斗力和工作热情。</w:delText>
        </w:r>
      </w:del>
      <w:del w:id="879" w:author="Administrator" w:date="2021-06-04T08:50:44Z">
        <w:r>
          <w:rPr>
            <w:rFonts w:hint="eastAsia" w:ascii="仿宋_GB2312" w:hAnsi="仿宋_GB2312" w:eastAsia="仿宋_GB2312" w:cs="仿宋_GB2312"/>
            <w:b/>
            <w:snapToGrid w:val="0"/>
            <w:kern w:val="0"/>
            <w:sz w:val="32"/>
            <w:szCs w:val="32"/>
          </w:rPr>
          <w:delText>二是</w:delText>
        </w:r>
      </w:del>
      <w:del w:id="880" w:author="Administrator" w:date="2021-06-04T08:50:44Z">
        <w:r>
          <w:rPr>
            <w:rFonts w:hint="eastAsia" w:ascii="仿宋_GB2312" w:hAnsi="仿宋_GB2312" w:eastAsia="仿宋_GB2312" w:cs="仿宋_GB2312"/>
            <w:snapToGrid w:val="0"/>
            <w:kern w:val="0"/>
            <w:sz w:val="32"/>
            <w:szCs w:val="32"/>
          </w:rPr>
          <w:delText>提升宣传文化建设水平。创作一批特色鲜明的宣传作品，弘扬消防工作主旋律。</w:delText>
        </w:r>
      </w:del>
      <w:del w:id="881" w:author="Administrator" w:date="2021-06-04T08:50:44Z">
        <w:r>
          <w:rPr>
            <w:rFonts w:hint="eastAsia" w:ascii="仿宋_GB2312" w:hAnsi="仿宋_GB2312" w:eastAsia="仿宋_GB2312" w:cs="仿宋_GB2312"/>
            <w:b/>
            <w:snapToGrid w:val="0"/>
            <w:kern w:val="0"/>
            <w:sz w:val="32"/>
            <w:szCs w:val="32"/>
          </w:rPr>
          <w:delText>三是</w:delText>
        </w:r>
      </w:del>
      <w:del w:id="882" w:author="Administrator" w:date="2021-06-04T08:50:44Z">
        <w:r>
          <w:rPr>
            <w:rFonts w:hint="eastAsia" w:ascii="仿宋_GB2312" w:hAnsi="仿宋_GB2312" w:eastAsia="仿宋_GB2312" w:cs="仿宋_GB2312"/>
            <w:snapToGrid w:val="0"/>
            <w:kern w:val="0"/>
            <w:sz w:val="32"/>
            <w:szCs w:val="32"/>
          </w:rPr>
          <w:delText>大力宣传城市消防精神。准确把握时代发展赋予消防工作的神圣使命和崇高职责，努力增强全社会对消防救援队伍的职业</w:delText>
        </w:r>
      </w:del>
      <w:del w:id="883" w:author="Administrator" w:date="2021-06-04T08:50:44Z">
        <w:r>
          <w:rPr>
            <w:rFonts w:hint="eastAsia" w:ascii="仿宋_GB2312" w:hAnsi="仿宋_GB2312" w:eastAsia="仿宋_GB2312" w:cs="仿宋_GB2312"/>
            <w:snapToGrid w:val="0"/>
            <w:kern w:val="0"/>
            <w:sz w:val="32"/>
            <w:szCs w:val="32"/>
            <w:lang w:val="en-US" w:eastAsia="zh-CN"/>
          </w:rPr>
          <w:delText>尊重。</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del w:id="884" w:author="Administrator" w:date="2021-06-04T08:50:44Z"/>
          <w:rFonts w:hint="eastAsia" w:ascii="黑体" w:hAnsi="黑体" w:eastAsia="黑体" w:cs="黑体"/>
          <w:color w:val="auto"/>
          <w:sz w:val="32"/>
          <w:szCs w:val="32"/>
          <w:lang w:eastAsia="zh-CN"/>
        </w:rPr>
      </w:pPr>
      <w:del w:id="885" w:author="Administrator" w:date="2021-06-04T08:50:44Z">
        <w:bookmarkStart w:id="327" w:name="_Toc26719"/>
        <w:r>
          <w:rPr>
            <w:rFonts w:hint="eastAsia" w:ascii="黑体" w:hAnsi="黑体" w:eastAsia="黑体" w:cs="黑体"/>
            <w:color w:val="auto"/>
            <w:sz w:val="32"/>
            <w:szCs w:val="32"/>
            <w:lang w:eastAsia="zh-CN"/>
          </w:rPr>
          <w:delText>七、科技信息化</w:delText>
        </w:r>
      </w:del>
      <w:del w:id="886" w:author="Administrator" w:date="2021-06-04T08:50:44Z">
        <w:r>
          <w:rPr>
            <w:rFonts w:hint="eastAsia" w:ascii="黑体" w:hAnsi="黑体" w:eastAsia="黑体" w:cs="黑体"/>
            <w:color w:val="auto"/>
            <w:sz w:val="32"/>
            <w:szCs w:val="32"/>
            <w:lang w:val="en-US" w:eastAsia="zh-CN"/>
          </w:rPr>
          <w:delText>水平建设</w:delText>
        </w:r>
        <w:bookmarkEnd w:id="327"/>
      </w:del>
    </w:p>
    <w:p>
      <w:pPr>
        <w:snapToGrid w:val="0"/>
        <w:spacing w:line="560" w:lineRule="exact"/>
        <w:ind w:firstLine="643" w:firstLineChars="200"/>
        <w:jc w:val="both"/>
        <w:rPr>
          <w:del w:id="887" w:author="Administrator" w:date="2021-06-04T08:50:44Z"/>
          <w:rFonts w:hint="eastAsia" w:ascii="楷体_GB2312" w:hAnsi="楷体_GB2312" w:eastAsia="楷体_GB2312" w:cs="楷体_GB2312"/>
          <w:b/>
          <w:bCs/>
          <w:kern w:val="0"/>
          <w:sz w:val="32"/>
          <w:szCs w:val="32"/>
        </w:rPr>
      </w:pPr>
      <w:del w:id="888" w:author="Administrator" w:date="2021-06-04T08:50:44Z">
        <w:r>
          <w:rPr>
            <w:rFonts w:hint="eastAsia" w:ascii="楷体_GB2312" w:hAnsi="楷体_GB2312" w:eastAsia="楷体_GB2312" w:cs="楷体_GB2312"/>
            <w:b/>
            <w:bCs/>
            <w:kern w:val="0"/>
            <w:sz w:val="32"/>
            <w:szCs w:val="32"/>
            <w:lang w:val="en-US" w:eastAsia="zh-CN"/>
          </w:rPr>
          <w:delText>1</w:delText>
        </w:r>
      </w:del>
      <w:del w:id="889" w:author="Administrator" w:date="2021-06-04T08:50:44Z">
        <w:r>
          <w:rPr>
            <w:rFonts w:hint="eastAsia" w:ascii="楷体_GB2312" w:hAnsi="楷体_GB2312" w:eastAsia="楷体_GB2312" w:cs="楷体_GB2312"/>
            <w:b/>
            <w:bCs/>
            <w:kern w:val="0"/>
            <w:sz w:val="32"/>
            <w:szCs w:val="32"/>
            <w:lang w:eastAsia="zh-CN"/>
          </w:rPr>
          <w:delText>.</w:delText>
        </w:r>
      </w:del>
      <w:del w:id="890" w:author="Administrator" w:date="2021-06-04T08:50:44Z">
        <w:r>
          <w:rPr>
            <w:rFonts w:hint="eastAsia" w:ascii="楷体_GB2312" w:hAnsi="楷体_GB2312" w:eastAsia="楷体_GB2312" w:cs="楷体_GB2312"/>
            <w:b/>
            <w:bCs/>
            <w:kern w:val="0"/>
            <w:sz w:val="32"/>
            <w:szCs w:val="32"/>
          </w:rPr>
          <w:delText>搭建消防数据体系</w:delText>
        </w:r>
      </w:del>
    </w:p>
    <w:p>
      <w:pPr>
        <w:snapToGrid w:val="0"/>
        <w:spacing w:line="560" w:lineRule="exact"/>
        <w:ind w:firstLine="643" w:firstLineChars="200"/>
        <w:jc w:val="both"/>
        <w:rPr>
          <w:del w:id="891" w:author="Administrator" w:date="2021-06-04T08:50:44Z"/>
          <w:rFonts w:ascii="仿宋_GB2312" w:hAnsi="仿宋_GB2312" w:eastAsia="仿宋_GB2312" w:cs="仿宋_GB2312"/>
          <w:kern w:val="0"/>
          <w:sz w:val="32"/>
          <w:szCs w:val="32"/>
        </w:rPr>
      </w:pPr>
      <w:del w:id="892" w:author="Administrator" w:date="2021-06-04T08:50:44Z">
        <w:r>
          <w:rPr>
            <w:rFonts w:hint="eastAsia" w:ascii="仿宋_GB2312" w:hAnsi="仿宋_GB2312" w:eastAsia="仿宋_GB2312" w:cs="仿宋_GB2312"/>
            <w:b/>
            <w:bCs/>
            <w:kern w:val="0"/>
            <w:sz w:val="32"/>
            <w:szCs w:val="32"/>
          </w:rPr>
          <w:delText>一是</w:delText>
        </w:r>
      </w:del>
      <w:del w:id="893" w:author="Administrator" w:date="2021-06-04T08:50:44Z">
        <w:r>
          <w:rPr>
            <w:rFonts w:hint="eastAsia" w:ascii="仿宋_GB2312" w:hAnsi="仿宋_GB2312" w:eastAsia="仿宋_GB2312" w:cs="仿宋_GB2312"/>
            <w:snapToGrid w:val="0"/>
            <w:kern w:val="0"/>
            <w:sz w:val="32"/>
            <w:szCs w:val="32"/>
          </w:rPr>
          <w:delText>升级消防数据中</w:delText>
        </w:r>
      </w:del>
      <w:del w:id="894" w:author="Administrator" w:date="2021-06-04T08:50:44Z">
        <w:r>
          <w:rPr>
            <w:rFonts w:hint="eastAsia" w:ascii="仿宋_GB2312" w:hAnsi="仿宋_GB2312" w:eastAsia="仿宋_GB2312" w:cs="仿宋_GB2312"/>
            <w:kern w:val="0"/>
            <w:sz w:val="32"/>
            <w:szCs w:val="32"/>
          </w:rPr>
          <w:delText>心。在消防内部业务系统纵向融合的基础上，重点做好与政府及有关部门数据的横向共享</w:delText>
        </w:r>
      </w:del>
      <w:del w:id="895" w:author="Administrator" w:date="2021-06-04T08:50:44Z">
        <w:r>
          <w:rPr>
            <w:rFonts w:hint="eastAsia" w:ascii="仿宋_GB2312" w:hAnsi="仿宋_GB2312" w:eastAsia="仿宋_GB2312" w:cs="仿宋_GB2312"/>
            <w:kern w:val="0"/>
            <w:sz w:val="32"/>
            <w:szCs w:val="32"/>
            <w:lang w:eastAsia="zh-CN"/>
          </w:rPr>
          <w:delText>。</w:delText>
        </w:r>
      </w:del>
      <w:del w:id="896" w:author="Administrator" w:date="2021-06-04T08:50:44Z">
        <w:r>
          <w:rPr>
            <w:rFonts w:hint="eastAsia" w:ascii="仿宋_GB2312" w:hAnsi="仿宋_GB2312" w:eastAsia="仿宋_GB2312" w:cs="仿宋_GB2312"/>
            <w:b/>
            <w:bCs/>
            <w:kern w:val="0"/>
            <w:sz w:val="32"/>
            <w:szCs w:val="32"/>
          </w:rPr>
          <w:delText>二是</w:delText>
        </w:r>
      </w:del>
      <w:del w:id="897" w:author="Administrator" w:date="2021-06-04T08:50:44Z">
        <w:r>
          <w:rPr>
            <w:rFonts w:hint="eastAsia" w:ascii="仿宋_GB2312" w:hAnsi="仿宋_GB2312" w:eastAsia="仿宋_GB2312" w:cs="仿宋_GB2312"/>
            <w:kern w:val="0"/>
            <w:sz w:val="32"/>
            <w:szCs w:val="32"/>
          </w:rPr>
          <w:delText>完善消防“一网统管”平台。升级改造支队指挥中心，建强信息收集前端和事件处置末端，实现高效精准感知风险、预警风险、化解风险。</w:delText>
        </w:r>
      </w:del>
    </w:p>
    <w:p>
      <w:pPr>
        <w:snapToGrid w:val="0"/>
        <w:spacing w:line="560" w:lineRule="exact"/>
        <w:ind w:firstLine="643" w:firstLineChars="200"/>
        <w:jc w:val="both"/>
        <w:rPr>
          <w:del w:id="898" w:author="Administrator" w:date="2021-06-04T08:50:44Z"/>
          <w:rFonts w:hint="eastAsia" w:ascii="楷体_GB2312" w:hAnsi="楷体_GB2312" w:eastAsia="楷体_GB2312" w:cs="楷体_GB2312"/>
          <w:b/>
          <w:bCs/>
          <w:kern w:val="0"/>
          <w:sz w:val="32"/>
          <w:szCs w:val="32"/>
          <w:lang w:eastAsia="zh-CN"/>
        </w:rPr>
      </w:pPr>
      <w:del w:id="899" w:author="Administrator" w:date="2021-06-04T08:50:44Z">
        <w:r>
          <w:rPr>
            <w:rFonts w:hint="eastAsia" w:ascii="楷体_GB2312" w:hAnsi="楷体_GB2312" w:eastAsia="楷体_GB2312" w:cs="楷体_GB2312"/>
            <w:b/>
            <w:bCs/>
            <w:kern w:val="0"/>
            <w:sz w:val="32"/>
            <w:szCs w:val="32"/>
            <w:lang w:eastAsia="zh-CN"/>
          </w:rPr>
          <w:delText>2.深化智能场景应用</w:delText>
        </w:r>
      </w:del>
    </w:p>
    <w:p>
      <w:pPr>
        <w:snapToGrid w:val="0"/>
        <w:spacing w:line="560" w:lineRule="exact"/>
        <w:ind w:firstLine="643" w:firstLineChars="200"/>
        <w:jc w:val="both"/>
        <w:rPr>
          <w:del w:id="900" w:author="Administrator" w:date="2021-06-04T08:50:44Z"/>
          <w:rFonts w:ascii="仿宋_GB2312" w:hAnsi="仿宋_GB2312" w:eastAsia="仿宋_GB2312" w:cs="仿宋_GB2312"/>
          <w:kern w:val="0"/>
          <w:sz w:val="32"/>
          <w:szCs w:val="32"/>
        </w:rPr>
      </w:pPr>
      <w:del w:id="901" w:author="Administrator" w:date="2021-06-04T08:50:44Z">
        <w:r>
          <w:rPr>
            <w:rFonts w:hint="eastAsia" w:ascii="仿宋_GB2312" w:hAnsi="仿宋_GB2312" w:eastAsia="仿宋_GB2312" w:cs="仿宋_GB2312"/>
            <w:b/>
            <w:bCs/>
            <w:kern w:val="0"/>
            <w:sz w:val="32"/>
            <w:szCs w:val="32"/>
          </w:rPr>
          <w:delText>一是</w:delText>
        </w:r>
      </w:del>
      <w:del w:id="902" w:author="Administrator" w:date="2021-06-04T08:50:44Z">
        <w:r>
          <w:rPr>
            <w:rFonts w:hint="eastAsia" w:ascii="仿宋_GB2312" w:hAnsi="仿宋_GB2312" w:eastAsia="仿宋_GB2312" w:cs="仿宋_GB2312"/>
            <w:kern w:val="0"/>
            <w:sz w:val="32"/>
            <w:szCs w:val="32"/>
          </w:rPr>
          <w:delText>助力火灾防控。引入物联网、大数据等技术，打造分布式、广覆盖的物联网平台，实现“三合一”等消防安全防控重点领域的物联感知，建立动态监测、融合分析、分色预警、智能推送的消防安全管理闭环。</w:delText>
        </w:r>
      </w:del>
      <w:del w:id="903" w:author="Administrator" w:date="2021-06-04T08:50:44Z">
        <w:r>
          <w:rPr>
            <w:rFonts w:hint="eastAsia" w:ascii="仿宋_GB2312" w:hAnsi="仿宋_GB2312" w:eastAsia="仿宋_GB2312" w:cs="仿宋_GB2312"/>
            <w:b/>
            <w:bCs/>
            <w:kern w:val="0"/>
            <w:sz w:val="32"/>
            <w:szCs w:val="32"/>
          </w:rPr>
          <w:delText>二是</w:delText>
        </w:r>
      </w:del>
      <w:del w:id="904" w:author="Administrator" w:date="2021-06-04T08:50:44Z">
        <w:r>
          <w:rPr>
            <w:rFonts w:hint="eastAsia" w:ascii="仿宋_GB2312" w:hAnsi="仿宋_GB2312" w:eastAsia="仿宋_GB2312" w:cs="仿宋_GB2312"/>
            <w:kern w:val="0"/>
            <w:sz w:val="32"/>
            <w:szCs w:val="32"/>
          </w:rPr>
          <w:delText>辅助救援实战。依托 5G、人工智能等时代前沿科技成果，建设基于“一张图”的智能接处警和智能指挥系统。</w:delText>
        </w:r>
      </w:del>
      <w:del w:id="905" w:author="Administrator" w:date="2021-06-04T08:50:44Z">
        <w:r>
          <w:rPr>
            <w:rFonts w:hint="eastAsia" w:ascii="仿宋_GB2312" w:hAnsi="仿宋_GB2312" w:eastAsia="仿宋_GB2312" w:cs="仿宋_GB2312"/>
            <w:b/>
            <w:bCs/>
            <w:kern w:val="0"/>
            <w:sz w:val="32"/>
            <w:szCs w:val="32"/>
          </w:rPr>
          <w:delText>三是</w:delText>
        </w:r>
      </w:del>
      <w:del w:id="906" w:author="Administrator" w:date="2021-06-04T08:50:44Z">
        <w:r>
          <w:rPr>
            <w:rFonts w:hint="eastAsia" w:ascii="仿宋_GB2312" w:hAnsi="仿宋_GB2312" w:eastAsia="仿宋_GB2312" w:cs="仿宋_GB2312"/>
            <w:kern w:val="0"/>
            <w:sz w:val="32"/>
            <w:szCs w:val="32"/>
          </w:rPr>
          <w:delText>助推队伍管理。通过推进“绿色上网管理”“智能安防”等项目建设，逐步实现人、车、物及行为等数据自动采集和全面管控。</w:delText>
        </w:r>
      </w:del>
    </w:p>
    <w:p>
      <w:pPr>
        <w:snapToGrid w:val="0"/>
        <w:spacing w:line="560" w:lineRule="exact"/>
        <w:ind w:firstLine="643" w:firstLineChars="200"/>
        <w:jc w:val="both"/>
        <w:rPr>
          <w:del w:id="907" w:author="Administrator" w:date="2021-06-04T08:50:44Z"/>
          <w:rFonts w:hint="eastAsia" w:ascii="楷体_GB2312" w:hAnsi="楷体_GB2312" w:eastAsia="楷体_GB2312" w:cs="楷体_GB2312"/>
          <w:b/>
          <w:bCs/>
          <w:kern w:val="0"/>
          <w:sz w:val="32"/>
          <w:szCs w:val="32"/>
          <w:lang w:eastAsia="zh-CN"/>
        </w:rPr>
      </w:pPr>
      <w:del w:id="908" w:author="Administrator" w:date="2021-06-04T08:50:44Z">
        <w:r>
          <w:rPr>
            <w:rFonts w:hint="eastAsia" w:ascii="楷体_GB2312" w:hAnsi="楷体_GB2312" w:eastAsia="楷体_GB2312" w:cs="楷体_GB2312"/>
            <w:b/>
            <w:bCs/>
            <w:kern w:val="0"/>
            <w:sz w:val="32"/>
            <w:szCs w:val="32"/>
            <w:lang w:val="en-US" w:eastAsia="zh-CN"/>
          </w:rPr>
          <w:delText>3</w:delText>
        </w:r>
      </w:del>
      <w:del w:id="909" w:author="Administrator" w:date="2021-06-04T08:50:44Z">
        <w:r>
          <w:rPr>
            <w:rFonts w:hint="eastAsia" w:ascii="楷体_GB2312" w:hAnsi="楷体_GB2312" w:eastAsia="楷体_GB2312" w:cs="楷体_GB2312"/>
            <w:b/>
            <w:bCs/>
            <w:kern w:val="0"/>
            <w:sz w:val="32"/>
            <w:szCs w:val="32"/>
            <w:lang w:eastAsia="zh-CN"/>
          </w:rPr>
          <w:delText>.加大科技创新力度</w:delText>
        </w:r>
      </w:del>
    </w:p>
    <w:p>
      <w:pPr>
        <w:snapToGrid w:val="0"/>
        <w:spacing w:line="560" w:lineRule="exact"/>
        <w:ind w:firstLine="640" w:firstLineChars="200"/>
        <w:jc w:val="both"/>
        <w:rPr>
          <w:del w:id="910" w:author="Administrator" w:date="2021-06-04T08:50:44Z"/>
          <w:rFonts w:hint="eastAsia" w:ascii="仿宋_GB2312" w:hAnsi="仿宋_GB2312" w:eastAsia="仿宋_GB2312" w:cs="仿宋_GB2312"/>
          <w:sz w:val="32"/>
          <w:szCs w:val="32"/>
          <w:lang w:eastAsia="zh-CN"/>
        </w:rPr>
      </w:pPr>
      <w:del w:id="911" w:author="Administrator" w:date="2021-06-04T08:50:44Z">
        <w:r>
          <w:rPr>
            <w:rFonts w:hint="eastAsia" w:ascii="仿宋_GB2312" w:hAnsi="仿宋_GB2312" w:eastAsia="仿宋_GB2312" w:cs="仿宋_GB2312"/>
            <w:sz w:val="32"/>
            <w:szCs w:val="32"/>
          </w:rPr>
          <w:delText>开展应急救援重点难题攻关。“十四”五期间支队将依托科研院所（机构）、高等院校、高新企业，加强长江隧桥、船舶海洋装备企业等消防救援重点、难点对象开展火灾风险防控、综合应急救援等课题攻关</w:delText>
        </w:r>
      </w:del>
      <w:del w:id="912" w:author="Administrator" w:date="2021-06-04T08:50:44Z">
        <w:r>
          <w:rPr>
            <w:rFonts w:hint="eastAsia" w:ascii="仿宋_GB2312" w:hAnsi="仿宋_GB2312" w:eastAsia="仿宋_GB2312" w:cs="仿宋_GB2312"/>
            <w:sz w:val="32"/>
            <w:szCs w:val="32"/>
            <w:lang w:eastAsia="zh-CN"/>
          </w:rPr>
          <w:delText>。</w:delText>
        </w:r>
      </w:del>
    </w:p>
    <w:p>
      <w:pPr>
        <w:snapToGrid w:val="0"/>
        <w:spacing w:line="560" w:lineRule="exact"/>
        <w:ind w:firstLine="640" w:firstLineChars="200"/>
        <w:jc w:val="both"/>
        <w:rPr>
          <w:del w:id="913" w:author="Administrator" w:date="2021-06-04T08:50:44Z"/>
          <w:rFonts w:hint="eastAsia" w:ascii="黑体" w:hAnsi="黑体" w:eastAsia="黑体" w:cs="黑体"/>
          <w:sz w:val="32"/>
          <w:szCs w:val="32"/>
        </w:rPr>
      </w:pPr>
      <w:del w:id="914" w:author="Administrator" w:date="2021-06-04T08:50:44Z">
        <w:bookmarkStart w:id="328" w:name="_Toc32682"/>
        <w:r>
          <w:rPr>
            <w:rFonts w:hint="eastAsia" w:ascii="黑体" w:hAnsi="黑体" w:eastAsia="黑体" w:cs="黑体"/>
            <w:sz w:val="32"/>
            <w:szCs w:val="32"/>
            <w:lang w:eastAsia="zh-CN"/>
          </w:rPr>
          <w:delText>八、</w:delText>
        </w:r>
      </w:del>
      <w:del w:id="915" w:author="Administrator" w:date="2021-06-04T08:50:44Z">
        <w:r>
          <w:rPr>
            <w:rFonts w:hint="eastAsia" w:ascii="黑体" w:hAnsi="黑体" w:eastAsia="黑体" w:cs="黑体"/>
            <w:sz w:val="32"/>
            <w:szCs w:val="32"/>
          </w:rPr>
          <w:delText>消防救援队伍建设</w:delText>
        </w:r>
        <w:bookmarkEnd w:id="328"/>
      </w:del>
    </w:p>
    <w:p>
      <w:pPr>
        <w:snapToGrid w:val="0"/>
        <w:spacing w:line="560" w:lineRule="exact"/>
        <w:ind w:firstLine="643" w:firstLineChars="200"/>
        <w:jc w:val="both"/>
        <w:rPr>
          <w:del w:id="916" w:author="Administrator" w:date="2021-06-04T08:50:44Z"/>
          <w:rFonts w:hint="eastAsia" w:ascii="楷体_GB2312" w:hAnsi="楷体_GB2312" w:eastAsia="楷体_GB2312" w:cs="楷体_GB2312"/>
          <w:b/>
          <w:bCs/>
          <w:kern w:val="0"/>
          <w:sz w:val="32"/>
          <w:szCs w:val="32"/>
          <w:lang w:eastAsia="zh-CN"/>
        </w:rPr>
      </w:pPr>
      <w:del w:id="917" w:author="Administrator" w:date="2021-06-04T08:50:44Z">
        <w:r>
          <w:rPr>
            <w:rFonts w:hint="eastAsia" w:ascii="楷体_GB2312" w:hAnsi="楷体_GB2312" w:eastAsia="楷体_GB2312" w:cs="楷体_GB2312"/>
            <w:b/>
            <w:bCs/>
            <w:kern w:val="0"/>
            <w:sz w:val="32"/>
            <w:szCs w:val="32"/>
            <w:lang w:eastAsia="zh-CN"/>
          </w:rPr>
          <w:delText>1.壮大救援队伍</w:delText>
        </w:r>
      </w:del>
    </w:p>
    <w:p>
      <w:pPr>
        <w:snapToGrid w:val="0"/>
        <w:spacing w:line="560" w:lineRule="exact"/>
        <w:ind w:firstLine="640" w:firstLineChars="200"/>
        <w:jc w:val="both"/>
        <w:rPr>
          <w:del w:id="918" w:author="Administrator" w:date="2021-06-04T08:50:44Z"/>
          <w:rFonts w:ascii="仿宋_GB2312" w:hAnsi="仿宋_GB2312" w:eastAsia="仿宋_GB2312" w:cs="仿宋_GB2312"/>
          <w:sz w:val="32"/>
          <w:szCs w:val="32"/>
        </w:rPr>
      </w:pPr>
      <w:del w:id="919" w:author="Administrator" w:date="2021-06-04T08:50:44Z">
        <w:r>
          <w:rPr>
            <w:rFonts w:hint="eastAsia" w:ascii="仿宋_GB2312" w:hAnsi="仿宋_GB2312" w:eastAsia="仿宋_GB2312" w:cs="仿宋_GB2312"/>
            <w:sz w:val="32"/>
            <w:szCs w:val="32"/>
          </w:rPr>
          <w:delText>现有政府专职消防员，缺配率达到14.7%。结合此现状，拟在“十四五”期间完成300名政府专职消防员招录，尽快补充执勤力量空缺。</w:delText>
        </w:r>
      </w:del>
    </w:p>
    <w:p>
      <w:pPr>
        <w:snapToGrid w:val="0"/>
        <w:spacing w:line="560" w:lineRule="exact"/>
        <w:ind w:firstLine="643" w:firstLineChars="200"/>
        <w:jc w:val="both"/>
        <w:rPr>
          <w:del w:id="920" w:author="Administrator" w:date="2021-06-04T08:50:44Z"/>
          <w:rFonts w:hint="eastAsia" w:ascii="楷体_GB2312" w:hAnsi="楷体_GB2312" w:eastAsia="楷体_GB2312" w:cs="楷体_GB2312"/>
          <w:b/>
          <w:bCs/>
          <w:kern w:val="0"/>
          <w:sz w:val="32"/>
          <w:szCs w:val="32"/>
          <w:lang w:eastAsia="zh-CN"/>
        </w:rPr>
      </w:pPr>
      <w:del w:id="921" w:author="Administrator" w:date="2021-06-04T08:50:44Z">
        <w:r>
          <w:rPr>
            <w:rFonts w:hint="eastAsia" w:ascii="楷体_GB2312" w:hAnsi="楷体_GB2312" w:eastAsia="楷体_GB2312" w:cs="楷体_GB2312"/>
            <w:b/>
            <w:bCs/>
            <w:kern w:val="0"/>
            <w:sz w:val="32"/>
            <w:szCs w:val="32"/>
            <w:lang w:eastAsia="zh-CN"/>
          </w:rPr>
          <w:delText>2.人才队伍建设</w:delText>
        </w:r>
      </w:del>
    </w:p>
    <w:p>
      <w:pPr>
        <w:snapToGrid w:val="0"/>
        <w:spacing w:line="560" w:lineRule="exact"/>
        <w:ind w:firstLine="640" w:firstLineChars="200"/>
        <w:jc w:val="both"/>
        <w:rPr>
          <w:del w:id="922" w:author="Administrator" w:date="2021-06-04T08:50:44Z"/>
          <w:rFonts w:hint="eastAsia" w:ascii="仿宋_GB2312" w:hAnsi="仿宋_GB2312" w:eastAsia="仿宋_GB2312" w:cs="仿宋_GB2312"/>
          <w:sz w:val="32"/>
          <w:szCs w:val="32"/>
        </w:rPr>
      </w:pPr>
      <w:del w:id="923" w:author="Administrator" w:date="2021-06-04T08:50:44Z">
        <w:r>
          <w:rPr>
            <w:rFonts w:hint="eastAsia" w:ascii="仿宋_GB2312" w:hAnsi="仿宋_GB2312" w:eastAsia="仿宋_GB2312" w:cs="仿宋_GB2312"/>
            <w:sz w:val="32"/>
            <w:szCs w:val="32"/>
          </w:rPr>
          <w:delText>依托本区党校、院校的优质教育资源拓宽外部培训渠道，抓好在职培训、学历提升；构建项目化运作的团队框架，吸收社会各界宣传专业人士，建立完善宣传工作“专家库”和“资源池”</w:delText>
        </w:r>
      </w:del>
      <w:del w:id="924" w:author="Administrator" w:date="2021-06-04T08:50:44Z">
        <w:r>
          <w:rPr>
            <w:rFonts w:hint="eastAsia" w:ascii="仿宋_GB2312" w:hAnsi="仿宋_GB2312" w:eastAsia="仿宋_GB2312" w:cs="仿宋_GB2312"/>
            <w:sz w:val="32"/>
            <w:szCs w:val="32"/>
            <w:lang w:eastAsia="zh-CN"/>
          </w:rPr>
          <w:delText>；</w:delText>
        </w:r>
      </w:del>
      <w:del w:id="925" w:author="Administrator" w:date="2021-06-04T08:50:44Z">
        <w:r>
          <w:rPr>
            <w:rFonts w:hint="eastAsia" w:ascii="仿宋_GB2312" w:hAnsi="仿宋_GB2312" w:eastAsia="仿宋_GB2312" w:cs="仿宋_GB2312"/>
            <w:sz w:val="32"/>
            <w:szCs w:val="32"/>
          </w:rPr>
          <w:delText>建强“梯次培育、专业过硬”的信息化人才队伍</w:delText>
        </w:r>
      </w:del>
      <w:del w:id="926" w:author="Administrator" w:date="2021-06-04T08:50:44Z">
        <w:r>
          <w:rPr>
            <w:rFonts w:hint="eastAsia" w:ascii="仿宋_GB2312" w:hAnsi="仿宋_GB2312" w:eastAsia="仿宋_GB2312" w:cs="仿宋_GB2312"/>
            <w:sz w:val="32"/>
            <w:szCs w:val="32"/>
            <w:lang w:eastAsia="zh-CN"/>
          </w:rPr>
          <w:delText>，</w:delText>
        </w:r>
      </w:del>
      <w:del w:id="927" w:author="Administrator" w:date="2021-06-04T08:50:44Z">
        <w:r>
          <w:rPr>
            <w:rFonts w:hint="eastAsia" w:ascii="仿宋_GB2312" w:hAnsi="仿宋_GB2312" w:eastAsia="仿宋_GB2312" w:cs="仿宋_GB2312"/>
            <w:sz w:val="32"/>
            <w:szCs w:val="32"/>
          </w:rPr>
          <w:delText>以鲜活案例锤炼信通队伍岗位能力。</w:delText>
        </w:r>
      </w:del>
    </w:p>
    <w:p>
      <w:pPr>
        <w:snapToGrid w:val="0"/>
        <w:spacing w:line="560" w:lineRule="exact"/>
        <w:ind w:firstLine="643" w:firstLineChars="200"/>
        <w:jc w:val="both"/>
        <w:rPr>
          <w:del w:id="928" w:author="Administrator" w:date="2021-06-04T08:50:44Z"/>
          <w:rFonts w:hint="eastAsia" w:ascii="楷体_GB2312" w:hAnsi="楷体_GB2312" w:eastAsia="楷体_GB2312" w:cs="楷体_GB2312"/>
          <w:b/>
          <w:bCs/>
          <w:kern w:val="0"/>
          <w:sz w:val="32"/>
          <w:szCs w:val="32"/>
          <w:lang w:eastAsia="zh-CN"/>
        </w:rPr>
      </w:pPr>
      <w:del w:id="929" w:author="Administrator" w:date="2021-06-04T08:50:44Z">
        <w:r>
          <w:rPr>
            <w:rFonts w:hint="eastAsia" w:ascii="楷体_GB2312" w:hAnsi="楷体_GB2312" w:eastAsia="楷体_GB2312" w:cs="楷体_GB2312"/>
            <w:b/>
            <w:bCs/>
            <w:kern w:val="0"/>
            <w:sz w:val="32"/>
            <w:szCs w:val="32"/>
            <w:lang w:eastAsia="zh-CN"/>
          </w:rPr>
          <w:delText>3.消防职业保障</w:delText>
        </w:r>
      </w:del>
    </w:p>
    <w:p>
      <w:pPr>
        <w:snapToGrid w:val="0"/>
        <w:spacing w:line="560" w:lineRule="exact"/>
        <w:ind w:firstLine="640" w:firstLineChars="200"/>
        <w:jc w:val="both"/>
        <w:rPr>
          <w:rFonts w:hint="eastAsia" w:ascii="仿宋_GB2312" w:hAnsi="仿宋_GB2312" w:eastAsia="仿宋_GB2312" w:cs="仿宋_GB2312"/>
          <w:color w:val="auto"/>
          <w:sz w:val="32"/>
          <w:szCs w:val="32"/>
          <w:lang w:val="en-US" w:eastAsia="zh-CN"/>
        </w:rPr>
      </w:pPr>
      <w:del w:id="930" w:author="Administrator" w:date="2021-06-04T08:50:44Z">
        <w:r>
          <w:rPr>
            <w:rFonts w:hint="eastAsia" w:ascii="仿宋_GB2312" w:hAnsi="仿宋_GB2312" w:eastAsia="仿宋_GB2312" w:cs="仿宋_GB2312"/>
            <w:sz w:val="32"/>
            <w:szCs w:val="32"/>
          </w:rPr>
          <w:delText>深入贯彻《关于加强上海市消防救援队伍职业保障的意见》以及市政府第49次常务会议精神，大力支持消防队伍建设，给予消防队伍充足的人员及经费保障，以更高标准、更高待遇，全力保障区消防救援队伍正规化、专业化、职业化建设</w:delText>
        </w:r>
      </w:del>
      <w:del w:id="931" w:author="Administrator" w:date="2021-06-04T08:50:44Z">
        <w:r>
          <w:rPr>
            <w:rFonts w:hint="eastAsia" w:ascii="仿宋_GB2312" w:hAnsi="仿宋_GB2312" w:eastAsia="仿宋_GB2312" w:cs="仿宋_GB2312"/>
            <w:sz w:val="32"/>
            <w:szCs w:val="32"/>
            <w:lang w:eastAsia="zh-CN"/>
          </w:rPr>
          <w:delText>，</w:delText>
        </w:r>
      </w:del>
      <w:del w:id="932" w:author="Administrator" w:date="2021-06-04T08:50:44Z">
        <w:r>
          <w:rPr>
            <w:rFonts w:hint="eastAsia" w:ascii="仿宋_GB2312" w:hAnsi="仿宋_GB2312" w:eastAsia="仿宋_GB2312" w:cs="仿宋_GB2312"/>
            <w:sz w:val="32"/>
            <w:szCs w:val="32"/>
          </w:rPr>
          <w:delText>大力开展共建共育活动，深化互访交流，努力营造拴心留人的良好环境。</w:delText>
        </w:r>
      </w:del>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SimHei-5594">
    <w:altName w:val="宋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rPr>
    </w:pPr>
    <w:r>
      <w:rPr>
        <w:lang w:val="en-US" w:bidi="ar-SA"/>
      </w:rPr>
      <mc:AlternateContent>
        <mc:Choice Requires="wps">
          <w:drawing>
            <wp:anchor distT="0" distB="0" distL="114300" distR="114300" simplePos="0" relativeHeight="25167974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ascii="Times New Roman" w:hAnsi="Times New Roman" w:eastAsia="宋体"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- 67 -</w:t>
                          </w:r>
                          <w:r>
                            <w:rPr>
                              <w:rFonts w:hint="default" w:ascii="Times New Roman" w:hAnsi="Times New Roman" w:eastAsia="仿宋_GB2312"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3"/>
                      <w:rPr>
                        <w:rFonts w:hint="default" w:ascii="Times New Roman" w:hAnsi="Times New Roman" w:eastAsia="宋体"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- 67 -</w:t>
                    </w:r>
                    <w:r>
                      <w:rPr>
                        <w:rFonts w:hint="default" w:ascii="Times New Roman" w:hAnsi="Times New Roman" w:eastAsia="仿宋_GB2312"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ED1BDE"/>
    <w:multiLevelType w:val="singleLevel"/>
    <w:tmpl w:val="CDED1BDE"/>
    <w:lvl w:ilvl="0" w:tentative="0">
      <w:start w:val="1"/>
      <w:numFmt w:val="chineseCounting"/>
      <w:suff w:val="space"/>
      <w:lvlText w:val="第%1章"/>
      <w:lvlJc w:val="left"/>
      <w:rPr>
        <w:rFonts w:hint="eastAsia"/>
      </w:rPr>
    </w:lvl>
  </w:abstractNum>
  <w:abstractNum w:abstractNumId="1">
    <w:nsid w:val="E165B177"/>
    <w:multiLevelType w:val="singleLevel"/>
    <w:tmpl w:val="E165B177"/>
    <w:lvl w:ilvl="0" w:tentative="0">
      <w:start w:val="1"/>
      <w:numFmt w:val="chineseCounting"/>
      <w:suff w:val="nothing"/>
      <w:lvlText w:val="%1、"/>
      <w:lvlJc w:val="left"/>
      <w:rPr>
        <w:rFonts w:hint="eastAsia"/>
      </w:rPr>
    </w:lvl>
  </w:abstractNum>
  <w:abstractNum w:abstractNumId="2">
    <w:nsid w:val="E726845B"/>
    <w:multiLevelType w:val="singleLevel"/>
    <w:tmpl w:val="E726845B"/>
    <w:lvl w:ilvl="0" w:tentative="0">
      <w:start w:val="1"/>
      <w:numFmt w:val="chineseCounting"/>
      <w:suff w:val="space"/>
      <w:lvlText w:val="第%1章"/>
      <w:lvlJc w:val="left"/>
      <w:rPr>
        <w:rFonts w:hint="eastAsia"/>
      </w:rPr>
    </w:lvl>
  </w:abstractNum>
  <w:abstractNum w:abstractNumId="3">
    <w:nsid w:val="0C2BD44F"/>
    <w:multiLevelType w:val="singleLevel"/>
    <w:tmpl w:val="0C2BD44F"/>
    <w:lvl w:ilvl="0" w:tentative="0">
      <w:start w:val="1"/>
      <w:numFmt w:val="chineseCounting"/>
      <w:suff w:val="space"/>
      <w:lvlText w:val="第%1章"/>
      <w:lvlJc w:val="left"/>
      <w:rPr>
        <w:rFonts w:hint="eastAsia"/>
      </w:rPr>
    </w:lvl>
  </w:abstractNum>
  <w:abstractNum w:abstractNumId="4">
    <w:nsid w:val="1781EAE4"/>
    <w:multiLevelType w:val="singleLevel"/>
    <w:tmpl w:val="1781EAE4"/>
    <w:lvl w:ilvl="0" w:tentative="0">
      <w:start w:val="1"/>
      <w:numFmt w:val="chineseCounting"/>
      <w:suff w:val="space"/>
      <w:lvlText w:val="第%1章"/>
      <w:lvlJc w:val="left"/>
      <w:rPr>
        <w:rFonts w:hint="eastAsia"/>
      </w:rPr>
    </w:lvl>
  </w:abstractNum>
  <w:abstractNum w:abstractNumId="5">
    <w:nsid w:val="38EC8815"/>
    <w:multiLevelType w:val="singleLevel"/>
    <w:tmpl w:val="38EC8815"/>
    <w:lvl w:ilvl="0" w:tentative="0">
      <w:start w:val="1"/>
      <w:numFmt w:val="chineseCounting"/>
      <w:suff w:val="space"/>
      <w:lvlText w:val="第%1章"/>
      <w:lvlJc w:val="left"/>
      <w:rPr>
        <w:rFonts w:hint="eastAsia"/>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0C"/>
    <w:rsid w:val="00002B5C"/>
    <w:rsid w:val="00004A2B"/>
    <w:rsid w:val="00005060"/>
    <w:rsid w:val="00022491"/>
    <w:rsid w:val="000249AC"/>
    <w:rsid w:val="00025665"/>
    <w:rsid w:val="00026861"/>
    <w:rsid w:val="00026EB2"/>
    <w:rsid w:val="00040232"/>
    <w:rsid w:val="00043492"/>
    <w:rsid w:val="00051577"/>
    <w:rsid w:val="00070F51"/>
    <w:rsid w:val="00091709"/>
    <w:rsid w:val="000B6C74"/>
    <w:rsid w:val="000B6CDA"/>
    <w:rsid w:val="000C45C4"/>
    <w:rsid w:val="000D5FD1"/>
    <w:rsid w:val="000E20D8"/>
    <w:rsid w:val="000E2A86"/>
    <w:rsid w:val="000E5624"/>
    <w:rsid w:val="000F0D87"/>
    <w:rsid w:val="000F212A"/>
    <w:rsid w:val="000F2E9F"/>
    <w:rsid w:val="000F4A5A"/>
    <w:rsid w:val="000F5857"/>
    <w:rsid w:val="00101EED"/>
    <w:rsid w:val="001045A9"/>
    <w:rsid w:val="001209E9"/>
    <w:rsid w:val="00121A9D"/>
    <w:rsid w:val="001557EF"/>
    <w:rsid w:val="00160DCD"/>
    <w:rsid w:val="00163318"/>
    <w:rsid w:val="00166572"/>
    <w:rsid w:val="0016784F"/>
    <w:rsid w:val="001819B1"/>
    <w:rsid w:val="001A157D"/>
    <w:rsid w:val="001A2D54"/>
    <w:rsid w:val="001A3271"/>
    <w:rsid w:val="001B0D2E"/>
    <w:rsid w:val="001C288B"/>
    <w:rsid w:val="001C5B75"/>
    <w:rsid w:val="001D6747"/>
    <w:rsid w:val="001F4619"/>
    <w:rsid w:val="001F6836"/>
    <w:rsid w:val="0020553B"/>
    <w:rsid w:val="00220BC2"/>
    <w:rsid w:val="00222170"/>
    <w:rsid w:val="0022667E"/>
    <w:rsid w:val="00226FE9"/>
    <w:rsid w:val="00231C53"/>
    <w:rsid w:val="00237178"/>
    <w:rsid w:val="00242FC7"/>
    <w:rsid w:val="00246641"/>
    <w:rsid w:val="002501C5"/>
    <w:rsid w:val="00257769"/>
    <w:rsid w:val="00263DE1"/>
    <w:rsid w:val="00270F20"/>
    <w:rsid w:val="002744E9"/>
    <w:rsid w:val="0027545A"/>
    <w:rsid w:val="0028271D"/>
    <w:rsid w:val="0028376A"/>
    <w:rsid w:val="00291ECA"/>
    <w:rsid w:val="002E0E14"/>
    <w:rsid w:val="00303145"/>
    <w:rsid w:val="00310851"/>
    <w:rsid w:val="00321FBA"/>
    <w:rsid w:val="00367E43"/>
    <w:rsid w:val="003748E5"/>
    <w:rsid w:val="00375362"/>
    <w:rsid w:val="003907F5"/>
    <w:rsid w:val="00394E27"/>
    <w:rsid w:val="0039696B"/>
    <w:rsid w:val="003C211D"/>
    <w:rsid w:val="003C52CA"/>
    <w:rsid w:val="003D37D3"/>
    <w:rsid w:val="00403F28"/>
    <w:rsid w:val="00405AA4"/>
    <w:rsid w:val="00407D89"/>
    <w:rsid w:val="00415D99"/>
    <w:rsid w:val="0042526D"/>
    <w:rsid w:val="00426984"/>
    <w:rsid w:val="004328F3"/>
    <w:rsid w:val="00435C81"/>
    <w:rsid w:val="004524C5"/>
    <w:rsid w:val="00453294"/>
    <w:rsid w:val="00477ADC"/>
    <w:rsid w:val="004856FE"/>
    <w:rsid w:val="00490C4C"/>
    <w:rsid w:val="00494A7A"/>
    <w:rsid w:val="004A2D82"/>
    <w:rsid w:val="004A763C"/>
    <w:rsid w:val="004B7FAB"/>
    <w:rsid w:val="004C5C25"/>
    <w:rsid w:val="004D327B"/>
    <w:rsid w:val="004E2B93"/>
    <w:rsid w:val="004E538E"/>
    <w:rsid w:val="004F6A51"/>
    <w:rsid w:val="00511745"/>
    <w:rsid w:val="00513A46"/>
    <w:rsid w:val="00525954"/>
    <w:rsid w:val="0053141A"/>
    <w:rsid w:val="005354BE"/>
    <w:rsid w:val="00553E87"/>
    <w:rsid w:val="00573A9A"/>
    <w:rsid w:val="00574DAD"/>
    <w:rsid w:val="005817BF"/>
    <w:rsid w:val="00582814"/>
    <w:rsid w:val="00594ADA"/>
    <w:rsid w:val="005B0132"/>
    <w:rsid w:val="005B5B55"/>
    <w:rsid w:val="005C0A1C"/>
    <w:rsid w:val="005C1253"/>
    <w:rsid w:val="005C1F57"/>
    <w:rsid w:val="005C3093"/>
    <w:rsid w:val="005D331C"/>
    <w:rsid w:val="005D39B4"/>
    <w:rsid w:val="005D552F"/>
    <w:rsid w:val="005F0164"/>
    <w:rsid w:val="005F3ED2"/>
    <w:rsid w:val="005F4908"/>
    <w:rsid w:val="0060054A"/>
    <w:rsid w:val="00633A6C"/>
    <w:rsid w:val="0063641F"/>
    <w:rsid w:val="00651F70"/>
    <w:rsid w:val="006535FB"/>
    <w:rsid w:val="00662044"/>
    <w:rsid w:val="00662F6A"/>
    <w:rsid w:val="00671048"/>
    <w:rsid w:val="0067540C"/>
    <w:rsid w:val="00676A62"/>
    <w:rsid w:val="00682083"/>
    <w:rsid w:val="00683B7D"/>
    <w:rsid w:val="006842B1"/>
    <w:rsid w:val="006845D3"/>
    <w:rsid w:val="006A7524"/>
    <w:rsid w:val="006C4E6A"/>
    <w:rsid w:val="006D70F1"/>
    <w:rsid w:val="006F635D"/>
    <w:rsid w:val="00713AC7"/>
    <w:rsid w:val="0071663C"/>
    <w:rsid w:val="00720679"/>
    <w:rsid w:val="0072381E"/>
    <w:rsid w:val="00735A31"/>
    <w:rsid w:val="00755641"/>
    <w:rsid w:val="00760E23"/>
    <w:rsid w:val="00762655"/>
    <w:rsid w:val="00763A10"/>
    <w:rsid w:val="0077250F"/>
    <w:rsid w:val="00774F1C"/>
    <w:rsid w:val="007778BC"/>
    <w:rsid w:val="00780785"/>
    <w:rsid w:val="00792E0D"/>
    <w:rsid w:val="00795F0A"/>
    <w:rsid w:val="007966B3"/>
    <w:rsid w:val="007A51FF"/>
    <w:rsid w:val="007B3FE9"/>
    <w:rsid w:val="007B5446"/>
    <w:rsid w:val="007B6379"/>
    <w:rsid w:val="007D5D75"/>
    <w:rsid w:val="00820BBC"/>
    <w:rsid w:val="0082198A"/>
    <w:rsid w:val="008219A6"/>
    <w:rsid w:val="008329F7"/>
    <w:rsid w:val="00840EBC"/>
    <w:rsid w:val="00861215"/>
    <w:rsid w:val="00873C5C"/>
    <w:rsid w:val="0087664B"/>
    <w:rsid w:val="00877CA0"/>
    <w:rsid w:val="00886372"/>
    <w:rsid w:val="008B02A5"/>
    <w:rsid w:val="008E40EC"/>
    <w:rsid w:val="008E562E"/>
    <w:rsid w:val="008F3418"/>
    <w:rsid w:val="0091468F"/>
    <w:rsid w:val="00932FA4"/>
    <w:rsid w:val="00942BF1"/>
    <w:rsid w:val="0094459B"/>
    <w:rsid w:val="009531A8"/>
    <w:rsid w:val="00960817"/>
    <w:rsid w:val="00967F74"/>
    <w:rsid w:val="00982D1F"/>
    <w:rsid w:val="00984C9F"/>
    <w:rsid w:val="009935C4"/>
    <w:rsid w:val="0099724B"/>
    <w:rsid w:val="009A26FB"/>
    <w:rsid w:val="009C3549"/>
    <w:rsid w:val="009C738E"/>
    <w:rsid w:val="009D5828"/>
    <w:rsid w:val="00A03162"/>
    <w:rsid w:val="00A14C2D"/>
    <w:rsid w:val="00A503FD"/>
    <w:rsid w:val="00A6270D"/>
    <w:rsid w:val="00A66BED"/>
    <w:rsid w:val="00A76CC1"/>
    <w:rsid w:val="00A91FF6"/>
    <w:rsid w:val="00A969A2"/>
    <w:rsid w:val="00AA2EE1"/>
    <w:rsid w:val="00AB2A76"/>
    <w:rsid w:val="00AB2BF4"/>
    <w:rsid w:val="00AC0D99"/>
    <w:rsid w:val="00AC7762"/>
    <w:rsid w:val="00AD53C9"/>
    <w:rsid w:val="00AF207F"/>
    <w:rsid w:val="00B0589E"/>
    <w:rsid w:val="00B1032E"/>
    <w:rsid w:val="00B16E1B"/>
    <w:rsid w:val="00B222C3"/>
    <w:rsid w:val="00B24306"/>
    <w:rsid w:val="00B3183C"/>
    <w:rsid w:val="00B52092"/>
    <w:rsid w:val="00B52946"/>
    <w:rsid w:val="00B551EB"/>
    <w:rsid w:val="00B73B48"/>
    <w:rsid w:val="00B8592E"/>
    <w:rsid w:val="00BA0F2B"/>
    <w:rsid w:val="00BA18FD"/>
    <w:rsid w:val="00BB2E37"/>
    <w:rsid w:val="00BC7BF2"/>
    <w:rsid w:val="00BD24C8"/>
    <w:rsid w:val="00BD2C34"/>
    <w:rsid w:val="00BF6B4C"/>
    <w:rsid w:val="00C0734F"/>
    <w:rsid w:val="00C11168"/>
    <w:rsid w:val="00C12880"/>
    <w:rsid w:val="00C12F99"/>
    <w:rsid w:val="00C134E5"/>
    <w:rsid w:val="00C268FC"/>
    <w:rsid w:val="00C27115"/>
    <w:rsid w:val="00C33B87"/>
    <w:rsid w:val="00C35A30"/>
    <w:rsid w:val="00C45B0B"/>
    <w:rsid w:val="00C4752F"/>
    <w:rsid w:val="00C52A29"/>
    <w:rsid w:val="00C56BB5"/>
    <w:rsid w:val="00C7385D"/>
    <w:rsid w:val="00CA5BE9"/>
    <w:rsid w:val="00CB2DB3"/>
    <w:rsid w:val="00CD0681"/>
    <w:rsid w:val="00CD775C"/>
    <w:rsid w:val="00CE1DE0"/>
    <w:rsid w:val="00CE4236"/>
    <w:rsid w:val="00CF3BBC"/>
    <w:rsid w:val="00CF6E44"/>
    <w:rsid w:val="00D02D23"/>
    <w:rsid w:val="00D0310F"/>
    <w:rsid w:val="00D261E9"/>
    <w:rsid w:val="00D26703"/>
    <w:rsid w:val="00D276E9"/>
    <w:rsid w:val="00D34F21"/>
    <w:rsid w:val="00D35557"/>
    <w:rsid w:val="00D358E4"/>
    <w:rsid w:val="00D615E1"/>
    <w:rsid w:val="00D6203C"/>
    <w:rsid w:val="00D949CE"/>
    <w:rsid w:val="00D96708"/>
    <w:rsid w:val="00DA23FF"/>
    <w:rsid w:val="00DB7797"/>
    <w:rsid w:val="00DD59CB"/>
    <w:rsid w:val="00DE7036"/>
    <w:rsid w:val="00DF0A4E"/>
    <w:rsid w:val="00DF740B"/>
    <w:rsid w:val="00E00973"/>
    <w:rsid w:val="00E010EF"/>
    <w:rsid w:val="00E018D0"/>
    <w:rsid w:val="00E01908"/>
    <w:rsid w:val="00E11529"/>
    <w:rsid w:val="00E12181"/>
    <w:rsid w:val="00E15478"/>
    <w:rsid w:val="00E20611"/>
    <w:rsid w:val="00E3581D"/>
    <w:rsid w:val="00E50555"/>
    <w:rsid w:val="00E774EE"/>
    <w:rsid w:val="00E844AF"/>
    <w:rsid w:val="00E87C49"/>
    <w:rsid w:val="00E94D87"/>
    <w:rsid w:val="00EA2BBA"/>
    <w:rsid w:val="00EA3992"/>
    <w:rsid w:val="00EB4A3E"/>
    <w:rsid w:val="00ED0DEF"/>
    <w:rsid w:val="00EE2AA9"/>
    <w:rsid w:val="00EE6127"/>
    <w:rsid w:val="00EF3310"/>
    <w:rsid w:val="00F12AB0"/>
    <w:rsid w:val="00F134E6"/>
    <w:rsid w:val="00F165B5"/>
    <w:rsid w:val="00F17648"/>
    <w:rsid w:val="00F3280E"/>
    <w:rsid w:val="00F35A34"/>
    <w:rsid w:val="00F47D4D"/>
    <w:rsid w:val="00F5378E"/>
    <w:rsid w:val="00F559E0"/>
    <w:rsid w:val="00F567D2"/>
    <w:rsid w:val="00F770E8"/>
    <w:rsid w:val="00F9785C"/>
    <w:rsid w:val="00FA342E"/>
    <w:rsid w:val="00FB2E85"/>
    <w:rsid w:val="010F3499"/>
    <w:rsid w:val="01274E0D"/>
    <w:rsid w:val="0130452F"/>
    <w:rsid w:val="013B3D3F"/>
    <w:rsid w:val="018D5658"/>
    <w:rsid w:val="01967A14"/>
    <w:rsid w:val="019C7917"/>
    <w:rsid w:val="01A91B40"/>
    <w:rsid w:val="01AC15CB"/>
    <w:rsid w:val="01B87B75"/>
    <w:rsid w:val="01BA31EE"/>
    <w:rsid w:val="01E02826"/>
    <w:rsid w:val="01ED5E4A"/>
    <w:rsid w:val="020C675B"/>
    <w:rsid w:val="02233140"/>
    <w:rsid w:val="023D4964"/>
    <w:rsid w:val="023F28ED"/>
    <w:rsid w:val="028D6EB2"/>
    <w:rsid w:val="029B7BEA"/>
    <w:rsid w:val="02A73FAE"/>
    <w:rsid w:val="02DE6F58"/>
    <w:rsid w:val="02E45E08"/>
    <w:rsid w:val="02FC6DC0"/>
    <w:rsid w:val="030B196D"/>
    <w:rsid w:val="031E23A2"/>
    <w:rsid w:val="036705FA"/>
    <w:rsid w:val="03AE50FF"/>
    <w:rsid w:val="03B81500"/>
    <w:rsid w:val="03FE3BF6"/>
    <w:rsid w:val="04231356"/>
    <w:rsid w:val="044423A3"/>
    <w:rsid w:val="04640944"/>
    <w:rsid w:val="04713A8A"/>
    <w:rsid w:val="04896F89"/>
    <w:rsid w:val="04B906DE"/>
    <w:rsid w:val="0517039C"/>
    <w:rsid w:val="055E2DBC"/>
    <w:rsid w:val="05610546"/>
    <w:rsid w:val="056E0386"/>
    <w:rsid w:val="057C210E"/>
    <w:rsid w:val="05E960B3"/>
    <w:rsid w:val="06003144"/>
    <w:rsid w:val="063F62D8"/>
    <w:rsid w:val="06710D6E"/>
    <w:rsid w:val="0673525C"/>
    <w:rsid w:val="06B3130C"/>
    <w:rsid w:val="07172701"/>
    <w:rsid w:val="0730497F"/>
    <w:rsid w:val="07392DF4"/>
    <w:rsid w:val="07430A35"/>
    <w:rsid w:val="07571C43"/>
    <w:rsid w:val="07862B8F"/>
    <w:rsid w:val="07934FCE"/>
    <w:rsid w:val="07B31CAE"/>
    <w:rsid w:val="07EC64DA"/>
    <w:rsid w:val="07EF41C2"/>
    <w:rsid w:val="08246CF0"/>
    <w:rsid w:val="082C466E"/>
    <w:rsid w:val="08335671"/>
    <w:rsid w:val="084D56A1"/>
    <w:rsid w:val="087160A4"/>
    <w:rsid w:val="08806955"/>
    <w:rsid w:val="089E21BA"/>
    <w:rsid w:val="08EB65C7"/>
    <w:rsid w:val="092A5066"/>
    <w:rsid w:val="09423351"/>
    <w:rsid w:val="09441F4A"/>
    <w:rsid w:val="09453DAF"/>
    <w:rsid w:val="097D4B86"/>
    <w:rsid w:val="098D7E9A"/>
    <w:rsid w:val="099E6F39"/>
    <w:rsid w:val="0A174CED"/>
    <w:rsid w:val="0A322EC6"/>
    <w:rsid w:val="0A3715BD"/>
    <w:rsid w:val="0A8E1735"/>
    <w:rsid w:val="0A9D2FA2"/>
    <w:rsid w:val="0AA75DC2"/>
    <w:rsid w:val="0AD41E60"/>
    <w:rsid w:val="0AD90337"/>
    <w:rsid w:val="0AFD5575"/>
    <w:rsid w:val="0B155A50"/>
    <w:rsid w:val="0B194FB6"/>
    <w:rsid w:val="0B2552FC"/>
    <w:rsid w:val="0B496E3E"/>
    <w:rsid w:val="0BB00E51"/>
    <w:rsid w:val="0BB56163"/>
    <w:rsid w:val="0BBA15D8"/>
    <w:rsid w:val="0BDF6668"/>
    <w:rsid w:val="0BE1313D"/>
    <w:rsid w:val="0BEF4838"/>
    <w:rsid w:val="0C071F2D"/>
    <w:rsid w:val="0CBD55C8"/>
    <w:rsid w:val="0CBF1D43"/>
    <w:rsid w:val="0CC53B8E"/>
    <w:rsid w:val="0CDD5EF3"/>
    <w:rsid w:val="0D722DF6"/>
    <w:rsid w:val="0D8948C3"/>
    <w:rsid w:val="0DAB4650"/>
    <w:rsid w:val="0DD666C9"/>
    <w:rsid w:val="0DE1388E"/>
    <w:rsid w:val="0DF317C6"/>
    <w:rsid w:val="0E0A0421"/>
    <w:rsid w:val="0E266436"/>
    <w:rsid w:val="0E737222"/>
    <w:rsid w:val="0E75437A"/>
    <w:rsid w:val="0E771C39"/>
    <w:rsid w:val="0E897814"/>
    <w:rsid w:val="0EA40BD3"/>
    <w:rsid w:val="0EC617A6"/>
    <w:rsid w:val="0EE43C28"/>
    <w:rsid w:val="0EF959DC"/>
    <w:rsid w:val="0F226D8D"/>
    <w:rsid w:val="0F4C0A90"/>
    <w:rsid w:val="0F8B735D"/>
    <w:rsid w:val="0F941CA2"/>
    <w:rsid w:val="0FA36BC0"/>
    <w:rsid w:val="0FD459D8"/>
    <w:rsid w:val="0FF477C8"/>
    <w:rsid w:val="100119FE"/>
    <w:rsid w:val="10756DA8"/>
    <w:rsid w:val="108E2FE1"/>
    <w:rsid w:val="109B44AD"/>
    <w:rsid w:val="10AB27CC"/>
    <w:rsid w:val="10B07E33"/>
    <w:rsid w:val="10C14A16"/>
    <w:rsid w:val="10E02BE8"/>
    <w:rsid w:val="10FA6E5C"/>
    <w:rsid w:val="113F52EE"/>
    <w:rsid w:val="116B6215"/>
    <w:rsid w:val="11702A42"/>
    <w:rsid w:val="117C6F9E"/>
    <w:rsid w:val="118756AD"/>
    <w:rsid w:val="118F227D"/>
    <w:rsid w:val="11905E44"/>
    <w:rsid w:val="11944921"/>
    <w:rsid w:val="119F1043"/>
    <w:rsid w:val="11C9443E"/>
    <w:rsid w:val="11E2000D"/>
    <w:rsid w:val="11E9783F"/>
    <w:rsid w:val="11F26100"/>
    <w:rsid w:val="11FF61A2"/>
    <w:rsid w:val="1229772B"/>
    <w:rsid w:val="122D670C"/>
    <w:rsid w:val="123C2E80"/>
    <w:rsid w:val="12454B50"/>
    <w:rsid w:val="12524D96"/>
    <w:rsid w:val="12527FC5"/>
    <w:rsid w:val="127C5D34"/>
    <w:rsid w:val="12992276"/>
    <w:rsid w:val="12BF7127"/>
    <w:rsid w:val="12DC6914"/>
    <w:rsid w:val="12E6462F"/>
    <w:rsid w:val="12F71C70"/>
    <w:rsid w:val="13094407"/>
    <w:rsid w:val="130C344E"/>
    <w:rsid w:val="136A1771"/>
    <w:rsid w:val="139C2D7A"/>
    <w:rsid w:val="13BD3D25"/>
    <w:rsid w:val="13FB483A"/>
    <w:rsid w:val="13FC042E"/>
    <w:rsid w:val="14017467"/>
    <w:rsid w:val="1405158A"/>
    <w:rsid w:val="14177A8C"/>
    <w:rsid w:val="14181C91"/>
    <w:rsid w:val="14294808"/>
    <w:rsid w:val="149B1DEB"/>
    <w:rsid w:val="15173E1D"/>
    <w:rsid w:val="15A12AD1"/>
    <w:rsid w:val="15C01E7F"/>
    <w:rsid w:val="15C73A00"/>
    <w:rsid w:val="15CE53EF"/>
    <w:rsid w:val="15DB7804"/>
    <w:rsid w:val="15DF7ACD"/>
    <w:rsid w:val="16155345"/>
    <w:rsid w:val="162673A0"/>
    <w:rsid w:val="1642636E"/>
    <w:rsid w:val="16446871"/>
    <w:rsid w:val="1656472B"/>
    <w:rsid w:val="16C02EE1"/>
    <w:rsid w:val="16C239D3"/>
    <w:rsid w:val="16C62AEE"/>
    <w:rsid w:val="174A5AF3"/>
    <w:rsid w:val="17681E8B"/>
    <w:rsid w:val="17D96910"/>
    <w:rsid w:val="17F46EBB"/>
    <w:rsid w:val="17F91412"/>
    <w:rsid w:val="188007E2"/>
    <w:rsid w:val="189E55E4"/>
    <w:rsid w:val="18A15CA8"/>
    <w:rsid w:val="18C27608"/>
    <w:rsid w:val="18C35C4D"/>
    <w:rsid w:val="18E14664"/>
    <w:rsid w:val="18FC3533"/>
    <w:rsid w:val="191E1880"/>
    <w:rsid w:val="191F0334"/>
    <w:rsid w:val="192128FF"/>
    <w:rsid w:val="196A5559"/>
    <w:rsid w:val="19D76D40"/>
    <w:rsid w:val="19E441E3"/>
    <w:rsid w:val="19E76E14"/>
    <w:rsid w:val="19F92CE0"/>
    <w:rsid w:val="1A23613D"/>
    <w:rsid w:val="1A294671"/>
    <w:rsid w:val="1A3F267A"/>
    <w:rsid w:val="1A780131"/>
    <w:rsid w:val="1A8C7C59"/>
    <w:rsid w:val="1AE83EDD"/>
    <w:rsid w:val="1B293D6C"/>
    <w:rsid w:val="1B3332FA"/>
    <w:rsid w:val="1B611C6C"/>
    <w:rsid w:val="1B856DE5"/>
    <w:rsid w:val="1B8C7706"/>
    <w:rsid w:val="1B9765F3"/>
    <w:rsid w:val="1BAA07FF"/>
    <w:rsid w:val="1BCB192B"/>
    <w:rsid w:val="1BE43883"/>
    <w:rsid w:val="1BF167C1"/>
    <w:rsid w:val="1C044BDF"/>
    <w:rsid w:val="1C283F1D"/>
    <w:rsid w:val="1C3436FB"/>
    <w:rsid w:val="1C436106"/>
    <w:rsid w:val="1C4C3AFC"/>
    <w:rsid w:val="1C7D3224"/>
    <w:rsid w:val="1C890147"/>
    <w:rsid w:val="1CB11818"/>
    <w:rsid w:val="1CBF7CB9"/>
    <w:rsid w:val="1D316185"/>
    <w:rsid w:val="1D3C1E00"/>
    <w:rsid w:val="1D9B5FAA"/>
    <w:rsid w:val="1DA84CE8"/>
    <w:rsid w:val="1DAD0758"/>
    <w:rsid w:val="1DDC000B"/>
    <w:rsid w:val="1DE2590F"/>
    <w:rsid w:val="1DFA052C"/>
    <w:rsid w:val="1E246908"/>
    <w:rsid w:val="1E5F2C0F"/>
    <w:rsid w:val="1E737E6D"/>
    <w:rsid w:val="1E7B7062"/>
    <w:rsid w:val="1E9E61C3"/>
    <w:rsid w:val="1EB22762"/>
    <w:rsid w:val="1F0345AA"/>
    <w:rsid w:val="1F3426F3"/>
    <w:rsid w:val="1F427BE9"/>
    <w:rsid w:val="1F4326CB"/>
    <w:rsid w:val="1FEF6E82"/>
    <w:rsid w:val="205E40CD"/>
    <w:rsid w:val="206C4A4F"/>
    <w:rsid w:val="20764206"/>
    <w:rsid w:val="207E7AB1"/>
    <w:rsid w:val="20947F5C"/>
    <w:rsid w:val="20992BDF"/>
    <w:rsid w:val="20A9323B"/>
    <w:rsid w:val="20CE7ABA"/>
    <w:rsid w:val="20D607CB"/>
    <w:rsid w:val="20F96E1C"/>
    <w:rsid w:val="210508F5"/>
    <w:rsid w:val="21711810"/>
    <w:rsid w:val="218454B3"/>
    <w:rsid w:val="218522EE"/>
    <w:rsid w:val="218E50CC"/>
    <w:rsid w:val="21915503"/>
    <w:rsid w:val="21A34676"/>
    <w:rsid w:val="21C24CB9"/>
    <w:rsid w:val="21CC44D2"/>
    <w:rsid w:val="21D70965"/>
    <w:rsid w:val="21DE29F6"/>
    <w:rsid w:val="21F24E1C"/>
    <w:rsid w:val="224A337B"/>
    <w:rsid w:val="22813725"/>
    <w:rsid w:val="228A11D0"/>
    <w:rsid w:val="22B24C5E"/>
    <w:rsid w:val="22C019EC"/>
    <w:rsid w:val="22D11FB4"/>
    <w:rsid w:val="22D8068B"/>
    <w:rsid w:val="22D85C93"/>
    <w:rsid w:val="22F60631"/>
    <w:rsid w:val="23116A0B"/>
    <w:rsid w:val="23162AC3"/>
    <w:rsid w:val="23496DEE"/>
    <w:rsid w:val="237B4B5F"/>
    <w:rsid w:val="23C41A5A"/>
    <w:rsid w:val="23C87E33"/>
    <w:rsid w:val="244A48B9"/>
    <w:rsid w:val="244E5E85"/>
    <w:rsid w:val="24507581"/>
    <w:rsid w:val="24614C67"/>
    <w:rsid w:val="2462519A"/>
    <w:rsid w:val="249B33DE"/>
    <w:rsid w:val="24A80316"/>
    <w:rsid w:val="24AE3885"/>
    <w:rsid w:val="24B042E1"/>
    <w:rsid w:val="251E0872"/>
    <w:rsid w:val="251E1BF6"/>
    <w:rsid w:val="254E5D11"/>
    <w:rsid w:val="26037149"/>
    <w:rsid w:val="26093F0D"/>
    <w:rsid w:val="2651678B"/>
    <w:rsid w:val="26530D56"/>
    <w:rsid w:val="265A605B"/>
    <w:rsid w:val="265C16E6"/>
    <w:rsid w:val="26736AE4"/>
    <w:rsid w:val="2690020F"/>
    <w:rsid w:val="26AD7685"/>
    <w:rsid w:val="26B3388E"/>
    <w:rsid w:val="26BF2A0A"/>
    <w:rsid w:val="26CE3DD6"/>
    <w:rsid w:val="2703249D"/>
    <w:rsid w:val="27260A11"/>
    <w:rsid w:val="273B71F7"/>
    <w:rsid w:val="27886452"/>
    <w:rsid w:val="2792769F"/>
    <w:rsid w:val="27A90FEE"/>
    <w:rsid w:val="27AC4FFC"/>
    <w:rsid w:val="27B547C5"/>
    <w:rsid w:val="27CF04CD"/>
    <w:rsid w:val="28080F3A"/>
    <w:rsid w:val="28352337"/>
    <w:rsid w:val="284345D7"/>
    <w:rsid w:val="285855DC"/>
    <w:rsid w:val="28B03B94"/>
    <w:rsid w:val="28BA34D2"/>
    <w:rsid w:val="28BE345F"/>
    <w:rsid w:val="28D92382"/>
    <w:rsid w:val="28FF4856"/>
    <w:rsid w:val="29142822"/>
    <w:rsid w:val="29274E38"/>
    <w:rsid w:val="296A3452"/>
    <w:rsid w:val="29DF4F40"/>
    <w:rsid w:val="29E80287"/>
    <w:rsid w:val="29E82291"/>
    <w:rsid w:val="2A1102AA"/>
    <w:rsid w:val="2A2E12B3"/>
    <w:rsid w:val="2A667045"/>
    <w:rsid w:val="2AA9199D"/>
    <w:rsid w:val="2AE6204E"/>
    <w:rsid w:val="2AE724D7"/>
    <w:rsid w:val="2AF11293"/>
    <w:rsid w:val="2AFD37DB"/>
    <w:rsid w:val="2B064521"/>
    <w:rsid w:val="2B2655C0"/>
    <w:rsid w:val="2B8F55FE"/>
    <w:rsid w:val="2B9F7EBC"/>
    <w:rsid w:val="2BA04F3D"/>
    <w:rsid w:val="2BA116EE"/>
    <w:rsid w:val="2BDC6A2F"/>
    <w:rsid w:val="2C026336"/>
    <w:rsid w:val="2C254401"/>
    <w:rsid w:val="2C6E2B71"/>
    <w:rsid w:val="2C9D2B94"/>
    <w:rsid w:val="2CA6160D"/>
    <w:rsid w:val="2CC36BC3"/>
    <w:rsid w:val="2CD06F90"/>
    <w:rsid w:val="2D1D5C17"/>
    <w:rsid w:val="2DA31030"/>
    <w:rsid w:val="2DAC6E0F"/>
    <w:rsid w:val="2DC231A4"/>
    <w:rsid w:val="2DCA63BF"/>
    <w:rsid w:val="2DE06A8D"/>
    <w:rsid w:val="2E060E85"/>
    <w:rsid w:val="2E0F6A3D"/>
    <w:rsid w:val="2E2315A7"/>
    <w:rsid w:val="2E2912AF"/>
    <w:rsid w:val="2E50593D"/>
    <w:rsid w:val="2E7476AE"/>
    <w:rsid w:val="2EC32614"/>
    <w:rsid w:val="2EC97C47"/>
    <w:rsid w:val="2ED433F8"/>
    <w:rsid w:val="2ED74C5C"/>
    <w:rsid w:val="2EF33E58"/>
    <w:rsid w:val="2F1F0131"/>
    <w:rsid w:val="2F1F0B97"/>
    <w:rsid w:val="2F4C19E1"/>
    <w:rsid w:val="2F5A2BE4"/>
    <w:rsid w:val="2FAA7045"/>
    <w:rsid w:val="2FB64252"/>
    <w:rsid w:val="2FDD5454"/>
    <w:rsid w:val="2FFE03BB"/>
    <w:rsid w:val="30385EE8"/>
    <w:rsid w:val="30620317"/>
    <w:rsid w:val="30730748"/>
    <w:rsid w:val="30AE0018"/>
    <w:rsid w:val="30B70F97"/>
    <w:rsid w:val="30F7608B"/>
    <w:rsid w:val="312E28C6"/>
    <w:rsid w:val="31403F0D"/>
    <w:rsid w:val="31850A19"/>
    <w:rsid w:val="31CA15B8"/>
    <w:rsid w:val="31D02F20"/>
    <w:rsid w:val="31D41D6D"/>
    <w:rsid w:val="31F862A5"/>
    <w:rsid w:val="322B5E57"/>
    <w:rsid w:val="328D3A56"/>
    <w:rsid w:val="328D620B"/>
    <w:rsid w:val="328E6391"/>
    <w:rsid w:val="329329E0"/>
    <w:rsid w:val="32A67071"/>
    <w:rsid w:val="32AB341B"/>
    <w:rsid w:val="32CA281A"/>
    <w:rsid w:val="32CB05BF"/>
    <w:rsid w:val="32CF749B"/>
    <w:rsid w:val="32D325FE"/>
    <w:rsid w:val="32F84BB5"/>
    <w:rsid w:val="3316491A"/>
    <w:rsid w:val="335A66BE"/>
    <w:rsid w:val="33731C8E"/>
    <w:rsid w:val="338E4001"/>
    <w:rsid w:val="33B16157"/>
    <w:rsid w:val="33C871F1"/>
    <w:rsid w:val="33DE6D43"/>
    <w:rsid w:val="33E240FD"/>
    <w:rsid w:val="33FB55C6"/>
    <w:rsid w:val="34660C3E"/>
    <w:rsid w:val="346C3DDC"/>
    <w:rsid w:val="348759CC"/>
    <w:rsid w:val="34C17860"/>
    <w:rsid w:val="34CB0EB0"/>
    <w:rsid w:val="34EB1A16"/>
    <w:rsid w:val="34F57656"/>
    <w:rsid w:val="34FF7452"/>
    <w:rsid w:val="351E58DD"/>
    <w:rsid w:val="35231A00"/>
    <w:rsid w:val="35432640"/>
    <w:rsid w:val="355C435D"/>
    <w:rsid w:val="35837EEF"/>
    <w:rsid w:val="35855A9A"/>
    <w:rsid w:val="35865B4A"/>
    <w:rsid w:val="35A855BC"/>
    <w:rsid w:val="35B255F0"/>
    <w:rsid w:val="35B3091D"/>
    <w:rsid w:val="35B660E7"/>
    <w:rsid w:val="35C57356"/>
    <w:rsid w:val="35D41D9F"/>
    <w:rsid w:val="36163CDF"/>
    <w:rsid w:val="36761EA7"/>
    <w:rsid w:val="36990E5F"/>
    <w:rsid w:val="36A30629"/>
    <w:rsid w:val="36C756F1"/>
    <w:rsid w:val="37007C19"/>
    <w:rsid w:val="37191354"/>
    <w:rsid w:val="371B2F60"/>
    <w:rsid w:val="37530F02"/>
    <w:rsid w:val="376F0ADC"/>
    <w:rsid w:val="37927750"/>
    <w:rsid w:val="37996120"/>
    <w:rsid w:val="37BB42B9"/>
    <w:rsid w:val="37BC3084"/>
    <w:rsid w:val="37CB4E47"/>
    <w:rsid w:val="38065C40"/>
    <w:rsid w:val="38174EE2"/>
    <w:rsid w:val="385C1764"/>
    <w:rsid w:val="385E6FCD"/>
    <w:rsid w:val="387C651E"/>
    <w:rsid w:val="388A69D4"/>
    <w:rsid w:val="38A95712"/>
    <w:rsid w:val="38AB1932"/>
    <w:rsid w:val="38BA3E49"/>
    <w:rsid w:val="39014423"/>
    <w:rsid w:val="39441BBE"/>
    <w:rsid w:val="39483EB4"/>
    <w:rsid w:val="39C7422D"/>
    <w:rsid w:val="3A501B24"/>
    <w:rsid w:val="3A56622D"/>
    <w:rsid w:val="3A7B69BB"/>
    <w:rsid w:val="3ACA7ECE"/>
    <w:rsid w:val="3AE733EE"/>
    <w:rsid w:val="3B032FB1"/>
    <w:rsid w:val="3B0D0EF3"/>
    <w:rsid w:val="3B6B2351"/>
    <w:rsid w:val="3B75795E"/>
    <w:rsid w:val="3B8E2813"/>
    <w:rsid w:val="3B9B7602"/>
    <w:rsid w:val="3B9D52AC"/>
    <w:rsid w:val="3B9E0FB2"/>
    <w:rsid w:val="3C3345E8"/>
    <w:rsid w:val="3C46085C"/>
    <w:rsid w:val="3C5260C2"/>
    <w:rsid w:val="3C6025EC"/>
    <w:rsid w:val="3CC61086"/>
    <w:rsid w:val="3D4539C3"/>
    <w:rsid w:val="3D5649CA"/>
    <w:rsid w:val="3D7C77E4"/>
    <w:rsid w:val="3D7C7961"/>
    <w:rsid w:val="3D980238"/>
    <w:rsid w:val="3DB765C6"/>
    <w:rsid w:val="3DE86CB2"/>
    <w:rsid w:val="3DF10818"/>
    <w:rsid w:val="3E013D2D"/>
    <w:rsid w:val="3E0C5F1E"/>
    <w:rsid w:val="3E10274B"/>
    <w:rsid w:val="3E192882"/>
    <w:rsid w:val="3E1A2832"/>
    <w:rsid w:val="3E2F5D65"/>
    <w:rsid w:val="3E462E04"/>
    <w:rsid w:val="3E935D10"/>
    <w:rsid w:val="3EA900F3"/>
    <w:rsid w:val="3EBD5F76"/>
    <w:rsid w:val="3EF413DF"/>
    <w:rsid w:val="3F0878F1"/>
    <w:rsid w:val="3F0B06A9"/>
    <w:rsid w:val="3F2A3FB7"/>
    <w:rsid w:val="3F500D18"/>
    <w:rsid w:val="3F68533C"/>
    <w:rsid w:val="3F980C3E"/>
    <w:rsid w:val="3F9824BF"/>
    <w:rsid w:val="3F9D5F0A"/>
    <w:rsid w:val="3FF04D7D"/>
    <w:rsid w:val="3FF73EDE"/>
    <w:rsid w:val="40064B6D"/>
    <w:rsid w:val="4038213C"/>
    <w:rsid w:val="40431039"/>
    <w:rsid w:val="40595747"/>
    <w:rsid w:val="40612550"/>
    <w:rsid w:val="40917572"/>
    <w:rsid w:val="40976C30"/>
    <w:rsid w:val="40D0062D"/>
    <w:rsid w:val="40DE5446"/>
    <w:rsid w:val="40E655EF"/>
    <w:rsid w:val="413D2D2C"/>
    <w:rsid w:val="415D5A11"/>
    <w:rsid w:val="419368BB"/>
    <w:rsid w:val="41A9178D"/>
    <w:rsid w:val="41C92F8B"/>
    <w:rsid w:val="41F23CC1"/>
    <w:rsid w:val="420017CD"/>
    <w:rsid w:val="422E68EE"/>
    <w:rsid w:val="426508AD"/>
    <w:rsid w:val="4266014C"/>
    <w:rsid w:val="428043D7"/>
    <w:rsid w:val="42945B26"/>
    <w:rsid w:val="429B005D"/>
    <w:rsid w:val="42A94464"/>
    <w:rsid w:val="42AC4DC3"/>
    <w:rsid w:val="42C11DA7"/>
    <w:rsid w:val="42C4495A"/>
    <w:rsid w:val="42EF7504"/>
    <w:rsid w:val="433759CD"/>
    <w:rsid w:val="43706378"/>
    <w:rsid w:val="43713196"/>
    <w:rsid w:val="43CF24CF"/>
    <w:rsid w:val="43D5640F"/>
    <w:rsid w:val="440F39B7"/>
    <w:rsid w:val="442C2FBA"/>
    <w:rsid w:val="444C6334"/>
    <w:rsid w:val="44571DF3"/>
    <w:rsid w:val="445971B4"/>
    <w:rsid w:val="445F4347"/>
    <w:rsid w:val="447D0C60"/>
    <w:rsid w:val="44AB57AF"/>
    <w:rsid w:val="44BE5AE2"/>
    <w:rsid w:val="44FD5CB5"/>
    <w:rsid w:val="44FF5146"/>
    <w:rsid w:val="450A2BB1"/>
    <w:rsid w:val="457E1754"/>
    <w:rsid w:val="45D1201C"/>
    <w:rsid w:val="45FF43CF"/>
    <w:rsid w:val="4622049B"/>
    <w:rsid w:val="463756AD"/>
    <w:rsid w:val="468162F9"/>
    <w:rsid w:val="46935447"/>
    <w:rsid w:val="46C620C8"/>
    <w:rsid w:val="46CC61B6"/>
    <w:rsid w:val="471057C0"/>
    <w:rsid w:val="471E0CBC"/>
    <w:rsid w:val="472F5D3B"/>
    <w:rsid w:val="475A5562"/>
    <w:rsid w:val="475B25A4"/>
    <w:rsid w:val="476D0F2C"/>
    <w:rsid w:val="47EA1C92"/>
    <w:rsid w:val="482233AA"/>
    <w:rsid w:val="482E101E"/>
    <w:rsid w:val="484453CC"/>
    <w:rsid w:val="484B14BF"/>
    <w:rsid w:val="48776615"/>
    <w:rsid w:val="488F3944"/>
    <w:rsid w:val="48A63946"/>
    <w:rsid w:val="48C175B6"/>
    <w:rsid w:val="48F62EE6"/>
    <w:rsid w:val="48FA651E"/>
    <w:rsid w:val="49431BD3"/>
    <w:rsid w:val="494A3FA8"/>
    <w:rsid w:val="49640A3C"/>
    <w:rsid w:val="49682C6D"/>
    <w:rsid w:val="497043CC"/>
    <w:rsid w:val="498223B4"/>
    <w:rsid w:val="498547F1"/>
    <w:rsid w:val="49914718"/>
    <w:rsid w:val="49C6045B"/>
    <w:rsid w:val="4A025C97"/>
    <w:rsid w:val="4A2735D5"/>
    <w:rsid w:val="4A3E4977"/>
    <w:rsid w:val="4A5E77B1"/>
    <w:rsid w:val="4AE911D6"/>
    <w:rsid w:val="4B1E4D2A"/>
    <w:rsid w:val="4B227F3B"/>
    <w:rsid w:val="4B4C5943"/>
    <w:rsid w:val="4B5754F9"/>
    <w:rsid w:val="4B7D2635"/>
    <w:rsid w:val="4BC45BED"/>
    <w:rsid w:val="4BC517BC"/>
    <w:rsid w:val="4BCB3B61"/>
    <w:rsid w:val="4C104770"/>
    <w:rsid w:val="4C1E712C"/>
    <w:rsid w:val="4C2E7A86"/>
    <w:rsid w:val="4C635A63"/>
    <w:rsid w:val="4CA607E9"/>
    <w:rsid w:val="4CD5710E"/>
    <w:rsid w:val="4CF90795"/>
    <w:rsid w:val="4CF92253"/>
    <w:rsid w:val="4D0D15A8"/>
    <w:rsid w:val="4D0E3BB2"/>
    <w:rsid w:val="4D100182"/>
    <w:rsid w:val="4D2D7509"/>
    <w:rsid w:val="4D5264BB"/>
    <w:rsid w:val="4D7B263B"/>
    <w:rsid w:val="4DB858C7"/>
    <w:rsid w:val="4DE87420"/>
    <w:rsid w:val="4DF00ED4"/>
    <w:rsid w:val="4E052740"/>
    <w:rsid w:val="4E24251A"/>
    <w:rsid w:val="4E602827"/>
    <w:rsid w:val="4ED96EE0"/>
    <w:rsid w:val="4EE54F80"/>
    <w:rsid w:val="4F1326C3"/>
    <w:rsid w:val="4F1A7206"/>
    <w:rsid w:val="4F2233CD"/>
    <w:rsid w:val="4F411385"/>
    <w:rsid w:val="4F5601DF"/>
    <w:rsid w:val="4F9A3734"/>
    <w:rsid w:val="4FA112E7"/>
    <w:rsid w:val="4FC0641F"/>
    <w:rsid w:val="4FCB1A88"/>
    <w:rsid w:val="4FF05C0C"/>
    <w:rsid w:val="501C5E8F"/>
    <w:rsid w:val="5079322F"/>
    <w:rsid w:val="507B469D"/>
    <w:rsid w:val="507C7A24"/>
    <w:rsid w:val="50966097"/>
    <w:rsid w:val="50B83155"/>
    <w:rsid w:val="50E1617E"/>
    <w:rsid w:val="50EA5699"/>
    <w:rsid w:val="50F724E5"/>
    <w:rsid w:val="51082013"/>
    <w:rsid w:val="510A37BE"/>
    <w:rsid w:val="51512369"/>
    <w:rsid w:val="51672934"/>
    <w:rsid w:val="516F41BE"/>
    <w:rsid w:val="51923817"/>
    <w:rsid w:val="51AB50B1"/>
    <w:rsid w:val="51EE7E3E"/>
    <w:rsid w:val="520F39F2"/>
    <w:rsid w:val="52686A86"/>
    <w:rsid w:val="5285109E"/>
    <w:rsid w:val="528B5666"/>
    <w:rsid w:val="52A14A50"/>
    <w:rsid w:val="52A378AE"/>
    <w:rsid w:val="52DE530E"/>
    <w:rsid w:val="53237C01"/>
    <w:rsid w:val="53320CAD"/>
    <w:rsid w:val="537265CB"/>
    <w:rsid w:val="537C7B2D"/>
    <w:rsid w:val="5383307C"/>
    <w:rsid w:val="53C075F2"/>
    <w:rsid w:val="54206122"/>
    <w:rsid w:val="54296180"/>
    <w:rsid w:val="544577F0"/>
    <w:rsid w:val="544656B7"/>
    <w:rsid w:val="546F60F1"/>
    <w:rsid w:val="548F16B6"/>
    <w:rsid w:val="54A21352"/>
    <w:rsid w:val="54A51290"/>
    <w:rsid w:val="54CE3881"/>
    <w:rsid w:val="54CF35FA"/>
    <w:rsid w:val="55440A9C"/>
    <w:rsid w:val="554B0CE1"/>
    <w:rsid w:val="554B32C9"/>
    <w:rsid w:val="556B7EF8"/>
    <w:rsid w:val="55C72984"/>
    <w:rsid w:val="55D93118"/>
    <w:rsid w:val="55DF350E"/>
    <w:rsid w:val="55E656E9"/>
    <w:rsid w:val="562E2D3B"/>
    <w:rsid w:val="564601DB"/>
    <w:rsid w:val="56544213"/>
    <w:rsid w:val="565A41F7"/>
    <w:rsid w:val="566525A3"/>
    <w:rsid w:val="56791612"/>
    <w:rsid w:val="5697718B"/>
    <w:rsid w:val="56A01D1B"/>
    <w:rsid w:val="56A55284"/>
    <w:rsid w:val="56A8407A"/>
    <w:rsid w:val="56B825FD"/>
    <w:rsid w:val="56C9778B"/>
    <w:rsid w:val="56ED27D4"/>
    <w:rsid w:val="572A3721"/>
    <w:rsid w:val="573B6CA3"/>
    <w:rsid w:val="574B0010"/>
    <w:rsid w:val="5757653C"/>
    <w:rsid w:val="575A6B25"/>
    <w:rsid w:val="57645517"/>
    <w:rsid w:val="57A50291"/>
    <w:rsid w:val="57AD13D5"/>
    <w:rsid w:val="57AE2A20"/>
    <w:rsid w:val="57B041EC"/>
    <w:rsid w:val="57B330A7"/>
    <w:rsid w:val="57D4365A"/>
    <w:rsid w:val="57D76D5C"/>
    <w:rsid w:val="57E455A3"/>
    <w:rsid w:val="57FE2976"/>
    <w:rsid w:val="58013652"/>
    <w:rsid w:val="5803117C"/>
    <w:rsid w:val="58165BA3"/>
    <w:rsid w:val="583E2743"/>
    <w:rsid w:val="5854398F"/>
    <w:rsid w:val="58766D1B"/>
    <w:rsid w:val="587937A2"/>
    <w:rsid w:val="587A61CE"/>
    <w:rsid w:val="589F0937"/>
    <w:rsid w:val="58B04511"/>
    <w:rsid w:val="58B43944"/>
    <w:rsid w:val="58C43C87"/>
    <w:rsid w:val="58C54C5F"/>
    <w:rsid w:val="58F415D7"/>
    <w:rsid w:val="59100063"/>
    <w:rsid w:val="59161379"/>
    <w:rsid w:val="59167C71"/>
    <w:rsid w:val="596F4A99"/>
    <w:rsid w:val="597266E1"/>
    <w:rsid w:val="597D1097"/>
    <w:rsid w:val="5A076B10"/>
    <w:rsid w:val="5A0D17F0"/>
    <w:rsid w:val="5A28600B"/>
    <w:rsid w:val="5A2E7E37"/>
    <w:rsid w:val="5A327CF9"/>
    <w:rsid w:val="5A673720"/>
    <w:rsid w:val="5A9232B4"/>
    <w:rsid w:val="5A947363"/>
    <w:rsid w:val="5B125E38"/>
    <w:rsid w:val="5B3E1BAA"/>
    <w:rsid w:val="5B3F763F"/>
    <w:rsid w:val="5B464FFF"/>
    <w:rsid w:val="5B502992"/>
    <w:rsid w:val="5B6D350A"/>
    <w:rsid w:val="5BD970FB"/>
    <w:rsid w:val="5C1C45CF"/>
    <w:rsid w:val="5C247C71"/>
    <w:rsid w:val="5C306D68"/>
    <w:rsid w:val="5C331161"/>
    <w:rsid w:val="5C705D86"/>
    <w:rsid w:val="5C860F60"/>
    <w:rsid w:val="5CDD6F96"/>
    <w:rsid w:val="5CE30EC6"/>
    <w:rsid w:val="5D66013A"/>
    <w:rsid w:val="5D6945C0"/>
    <w:rsid w:val="5DB766E2"/>
    <w:rsid w:val="5DCD59D8"/>
    <w:rsid w:val="5DDC768F"/>
    <w:rsid w:val="5DED0F6E"/>
    <w:rsid w:val="5DED3DFA"/>
    <w:rsid w:val="5E611E58"/>
    <w:rsid w:val="5E7B7F7F"/>
    <w:rsid w:val="5EA45E05"/>
    <w:rsid w:val="5EA76EAD"/>
    <w:rsid w:val="5EAB1B9D"/>
    <w:rsid w:val="5EBE51BA"/>
    <w:rsid w:val="5EC37B0A"/>
    <w:rsid w:val="5ECA28D3"/>
    <w:rsid w:val="5EE53AE5"/>
    <w:rsid w:val="5F0D7063"/>
    <w:rsid w:val="5F0E44C7"/>
    <w:rsid w:val="5F482B61"/>
    <w:rsid w:val="5FCC1719"/>
    <w:rsid w:val="60033390"/>
    <w:rsid w:val="6004770A"/>
    <w:rsid w:val="602D0B42"/>
    <w:rsid w:val="6039041A"/>
    <w:rsid w:val="6066348F"/>
    <w:rsid w:val="60792F51"/>
    <w:rsid w:val="607C35CF"/>
    <w:rsid w:val="609650F1"/>
    <w:rsid w:val="60A37715"/>
    <w:rsid w:val="60CE4B84"/>
    <w:rsid w:val="60F12565"/>
    <w:rsid w:val="60F12AD5"/>
    <w:rsid w:val="61121BED"/>
    <w:rsid w:val="611F4B51"/>
    <w:rsid w:val="6125490E"/>
    <w:rsid w:val="61374355"/>
    <w:rsid w:val="615D133A"/>
    <w:rsid w:val="616E1F55"/>
    <w:rsid w:val="617B3927"/>
    <w:rsid w:val="619D1CFC"/>
    <w:rsid w:val="61B22BE7"/>
    <w:rsid w:val="61C81680"/>
    <w:rsid w:val="61CA564F"/>
    <w:rsid w:val="61D413F4"/>
    <w:rsid w:val="621F7F86"/>
    <w:rsid w:val="626B7B8A"/>
    <w:rsid w:val="6282404B"/>
    <w:rsid w:val="62994058"/>
    <w:rsid w:val="62B63F3A"/>
    <w:rsid w:val="62C07157"/>
    <w:rsid w:val="62E87919"/>
    <w:rsid w:val="62FB458F"/>
    <w:rsid w:val="63070886"/>
    <w:rsid w:val="637F4277"/>
    <w:rsid w:val="639F2B59"/>
    <w:rsid w:val="63A37D4E"/>
    <w:rsid w:val="63B51FA6"/>
    <w:rsid w:val="63C027CE"/>
    <w:rsid w:val="63C73E9E"/>
    <w:rsid w:val="646616BD"/>
    <w:rsid w:val="646C690E"/>
    <w:rsid w:val="647850C6"/>
    <w:rsid w:val="64807EFE"/>
    <w:rsid w:val="64841B93"/>
    <w:rsid w:val="64952898"/>
    <w:rsid w:val="64CF2352"/>
    <w:rsid w:val="64D46CE8"/>
    <w:rsid w:val="64DF54E1"/>
    <w:rsid w:val="64ED2659"/>
    <w:rsid w:val="64F743C5"/>
    <w:rsid w:val="64FF6592"/>
    <w:rsid w:val="654658F2"/>
    <w:rsid w:val="657B4138"/>
    <w:rsid w:val="6597673B"/>
    <w:rsid w:val="65B37E3E"/>
    <w:rsid w:val="65D91358"/>
    <w:rsid w:val="660D4C02"/>
    <w:rsid w:val="663A0B36"/>
    <w:rsid w:val="666C144F"/>
    <w:rsid w:val="66741265"/>
    <w:rsid w:val="66DD4FA7"/>
    <w:rsid w:val="66F2756E"/>
    <w:rsid w:val="66FD73E7"/>
    <w:rsid w:val="66FE615E"/>
    <w:rsid w:val="67025439"/>
    <w:rsid w:val="67294E8C"/>
    <w:rsid w:val="674B166B"/>
    <w:rsid w:val="674E2B42"/>
    <w:rsid w:val="676B664F"/>
    <w:rsid w:val="67A66525"/>
    <w:rsid w:val="67EA3F2B"/>
    <w:rsid w:val="680D04CB"/>
    <w:rsid w:val="68327799"/>
    <w:rsid w:val="6837362E"/>
    <w:rsid w:val="686271D0"/>
    <w:rsid w:val="68662ECE"/>
    <w:rsid w:val="68AD31A5"/>
    <w:rsid w:val="68DB7451"/>
    <w:rsid w:val="691E1158"/>
    <w:rsid w:val="6925198A"/>
    <w:rsid w:val="69722CAC"/>
    <w:rsid w:val="699B0B8F"/>
    <w:rsid w:val="69BA544C"/>
    <w:rsid w:val="69D3739C"/>
    <w:rsid w:val="6A080AC8"/>
    <w:rsid w:val="6A0872EA"/>
    <w:rsid w:val="6A3C4997"/>
    <w:rsid w:val="6A5149DE"/>
    <w:rsid w:val="6A786BCB"/>
    <w:rsid w:val="6A9F0202"/>
    <w:rsid w:val="6AA660CE"/>
    <w:rsid w:val="6AE36CB8"/>
    <w:rsid w:val="6AEA0910"/>
    <w:rsid w:val="6B04696F"/>
    <w:rsid w:val="6B1107F4"/>
    <w:rsid w:val="6B2974EE"/>
    <w:rsid w:val="6B3857EC"/>
    <w:rsid w:val="6B3E08EF"/>
    <w:rsid w:val="6B5D7012"/>
    <w:rsid w:val="6B654B06"/>
    <w:rsid w:val="6B7672D9"/>
    <w:rsid w:val="6BBE4302"/>
    <w:rsid w:val="6BBE480F"/>
    <w:rsid w:val="6BC449F8"/>
    <w:rsid w:val="6BCB37FC"/>
    <w:rsid w:val="6BD023EF"/>
    <w:rsid w:val="6BD403D4"/>
    <w:rsid w:val="6BD6695B"/>
    <w:rsid w:val="6BF3534F"/>
    <w:rsid w:val="6C036918"/>
    <w:rsid w:val="6C2932E0"/>
    <w:rsid w:val="6C2E2531"/>
    <w:rsid w:val="6CA17CE8"/>
    <w:rsid w:val="6CAD71EC"/>
    <w:rsid w:val="6CBF427A"/>
    <w:rsid w:val="6CCA4DE9"/>
    <w:rsid w:val="6CE341A7"/>
    <w:rsid w:val="6CE51E8B"/>
    <w:rsid w:val="6CE64B09"/>
    <w:rsid w:val="6CEA07BB"/>
    <w:rsid w:val="6D015EF9"/>
    <w:rsid w:val="6D592891"/>
    <w:rsid w:val="6D7A506B"/>
    <w:rsid w:val="6D946633"/>
    <w:rsid w:val="6DB528FF"/>
    <w:rsid w:val="6DC168D1"/>
    <w:rsid w:val="6DDC0411"/>
    <w:rsid w:val="6E676187"/>
    <w:rsid w:val="6E8D3DEF"/>
    <w:rsid w:val="6E955582"/>
    <w:rsid w:val="6EA67EE4"/>
    <w:rsid w:val="6EC222CE"/>
    <w:rsid w:val="6EDB2D54"/>
    <w:rsid w:val="6F11408F"/>
    <w:rsid w:val="6F215B8D"/>
    <w:rsid w:val="6F4A4A71"/>
    <w:rsid w:val="6F696822"/>
    <w:rsid w:val="6FEE631D"/>
    <w:rsid w:val="6FF90F78"/>
    <w:rsid w:val="6FFC14CD"/>
    <w:rsid w:val="7004035A"/>
    <w:rsid w:val="70057DB8"/>
    <w:rsid w:val="70203B20"/>
    <w:rsid w:val="7041661D"/>
    <w:rsid w:val="70496E96"/>
    <w:rsid w:val="709A705E"/>
    <w:rsid w:val="70F904B9"/>
    <w:rsid w:val="711902F5"/>
    <w:rsid w:val="717D65A6"/>
    <w:rsid w:val="71903F46"/>
    <w:rsid w:val="71A2351E"/>
    <w:rsid w:val="71AF3132"/>
    <w:rsid w:val="71B575E2"/>
    <w:rsid w:val="71C9774F"/>
    <w:rsid w:val="71D05F8C"/>
    <w:rsid w:val="720B3C2D"/>
    <w:rsid w:val="72683E8F"/>
    <w:rsid w:val="729A2178"/>
    <w:rsid w:val="72D76A3B"/>
    <w:rsid w:val="730704C6"/>
    <w:rsid w:val="730F5B03"/>
    <w:rsid w:val="735E1154"/>
    <w:rsid w:val="73732707"/>
    <w:rsid w:val="739570F5"/>
    <w:rsid w:val="73AD08CD"/>
    <w:rsid w:val="73C90AB6"/>
    <w:rsid w:val="73DF1003"/>
    <w:rsid w:val="73FF035A"/>
    <w:rsid w:val="73FF107F"/>
    <w:rsid w:val="74403FEB"/>
    <w:rsid w:val="747F7F5C"/>
    <w:rsid w:val="74876C4E"/>
    <w:rsid w:val="749E34C5"/>
    <w:rsid w:val="74AD7DD8"/>
    <w:rsid w:val="74F408E7"/>
    <w:rsid w:val="74F8499E"/>
    <w:rsid w:val="74F92A97"/>
    <w:rsid w:val="7575760D"/>
    <w:rsid w:val="757B6F43"/>
    <w:rsid w:val="758F4566"/>
    <w:rsid w:val="75AA04BF"/>
    <w:rsid w:val="762561EF"/>
    <w:rsid w:val="76500CA9"/>
    <w:rsid w:val="76716B26"/>
    <w:rsid w:val="76C07F45"/>
    <w:rsid w:val="770A6045"/>
    <w:rsid w:val="773B78F5"/>
    <w:rsid w:val="77E814A0"/>
    <w:rsid w:val="780B4CD5"/>
    <w:rsid w:val="78205BAF"/>
    <w:rsid w:val="784A3956"/>
    <w:rsid w:val="787021B2"/>
    <w:rsid w:val="78763EC5"/>
    <w:rsid w:val="788E539E"/>
    <w:rsid w:val="789F76D3"/>
    <w:rsid w:val="78AB47E4"/>
    <w:rsid w:val="78AD4684"/>
    <w:rsid w:val="78D77402"/>
    <w:rsid w:val="78EA7FF3"/>
    <w:rsid w:val="790B4BF2"/>
    <w:rsid w:val="7925335F"/>
    <w:rsid w:val="795D1EA3"/>
    <w:rsid w:val="796C14C3"/>
    <w:rsid w:val="79963DA8"/>
    <w:rsid w:val="79A018CA"/>
    <w:rsid w:val="79A03A13"/>
    <w:rsid w:val="79CF6CD0"/>
    <w:rsid w:val="7A072045"/>
    <w:rsid w:val="7A0D26AA"/>
    <w:rsid w:val="7A2F6F7F"/>
    <w:rsid w:val="7A354CDF"/>
    <w:rsid w:val="7A4D1EEC"/>
    <w:rsid w:val="7A500F53"/>
    <w:rsid w:val="7A5956AC"/>
    <w:rsid w:val="7A6403DD"/>
    <w:rsid w:val="7AA67D2C"/>
    <w:rsid w:val="7AB975D4"/>
    <w:rsid w:val="7AF04F0F"/>
    <w:rsid w:val="7AF73A9A"/>
    <w:rsid w:val="7AFB3D97"/>
    <w:rsid w:val="7B002616"/>
    <w:rsid w:val="7B25560D"/>
    <w:rsid w:val="7B57636D"/>
    <w:rsid w:val="7B783DD2"/>
    <w:rsid w:val="7B945BA5"/>
    <w:rsid w:val="7B98711D"/>
    <w:rsid w:val="7B993782"/>
    <w:rsid w:val="7BB7087A"/>
    <w:rsid w:val="7BD30929"/>
    <w:rsid w:val="7BDA7E04"/>
    <w:rsid w:val="7BF540A8"/>
    <w:rsid w:val="7C026EA1"/>
    <w:rsid w:val="7C180E01"/>
    <w:rsid w:val="7C2E0A3E"/>
    <w:rsid w:val="7C676CD1"/>
    <w:rsid w:val="7C7A4548"/>
    <w:rsid w:val="7CA34364"/>
    <w:rsid w:val="7CAB1102"/>
    <w:rsid w:val="7CCA3DEE"/>
    <w:rsid w:val="7CCE5FC0"/>
    <w:rsid w:val="7D0C393B"/>
    <w:rsid w:val="7D1D4E3B"/>
    <w:rsid w:val="7D1F0597"/>
    <w:rsid w:val="7D3D0C38"/>
    <w:rsid w:val="7D4919DE"/>
    <w:rsid w:val="7D673CD0"/>
    <w:rsid w:val="7D677DAA"/>
    <w:rsid w:val="7D6F4233"/>
    <w:rsid w:val="7D8273D5"/>
    <w:rsid w:val="7DD63A47"/>
    <w:rsid w:val="7DF3248E"/>
    <w:rsid w:val="7E1677BE"/>
    <w:rsid w:val="7E84577B"/>
    <w:rsid w:val="7E8553B5"/>
    <w:rsid w:val="7ECF675D"/>
    <w:rsid w:val="7EF90C7A"/>
    <w:rsid w:val="7F046BB7"/>
    <w:rsid w:val="7F157B15"/>
    <w:rsid w:val="7F2E7574"/>
    <w:rsid w:val="7F6D60E3"/>
    <w:rsid w:val="7F8054FF"/>
    <w:rsid w:val="7FAF45E7"/>
    <w:rsid w:val="7FDB66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Microsoft JhengHei" w:hAnsi="Microsoft JhengHei" w:eastAsia="Microsoft JhengHei" w:cs="Microsoft JhengHei"/>
      <w:sz w:val="22"/>
      <w:szCs w:val="22"/>
      <w:lang w:val="zh-CN" w:eastAsia="zh-CN" w:bidi="zh-CN"/>
    </w:rPr>
  </w:style>
  <w:style w:type="paragraph" w:styleId="3">
    <w:name w:val="heading 1"/>
    <w:basedOn w:val="1"/>
    <w:next w:val="1"/>
    <w:link w:val="35"/>
    <w:qFormat/>
    <w:uiPriority w:val="9"/>
    <w:pPr>
      <w:keepNext/>
      <w:keepLines/>
      <w:autoSpaceDE/>
      <w:autoSpaceDN/>
      <w:spacing w:line="560" w:lineRule="exact"/>
      <w:ind w:firstLine="883" w:firstLineChars="200"/>
      <w:jc w:val="both"/>
      <w:outlineLvl w:val="0"/>
    </w:pPr>
    <w:rPr>
      <w:rFonts w:ascii="Calibri" w:hAnsi="Calibri" w:eastAsia="黑体" w:cs="Times New Roman"/>
      <w:b/>
      <w:kern w:val="44"/>
      <w:sz w:val="30"/>
      <w:szCs w:val="24"/>
      <w:lang w:val="en-US" w:bidi="ar-SA"/>
    </w:rPr>
  </w:style>
  <w:style w:type="paragraph" w:styleId="4">
    <w:name w:val="heading 2"/>
    <w:basedOn w:val="1"/>
    <w:next w:val="1"/>
    <w:link w:val="38"/>
    <w:unhideWhenUsed/>
    <w:qFormat/>
    <w:uiPriority w:val="9"/>
    <w:pPr>
      <w:autoSpaceDE/>
      <w:autoSpaceDN/>
      <w:jc w:val="both"/>
      <w:outlineLvl w:val="1"/>
    </w:pPr>
    <w:rPr>
      <w:rFonts w:ascii="楷体_GB2312" w:hAnsi="楷体_GB2312" w:eastAsia="楷体_GB2312" w:cstheme="minorBidi"/>
      <w:b/>
      <w:bCs/>
      <w:kern w:val="2"/>
      <w:sz w:val="21"/>
      <w:szCs w:val="32"/>
      <w:lang w:val="en-US" w:bidi="ar-SA"/>
    </w:rPr>
  </w:style>
  <w:style w:type="paragraph" w:styleId="5">
    <w:name w:val="heading 3"/>
    <w:basedOn w:val="1"/>
    <w:next w:val="1"/>
    <w:link w:val="42"/>
    <w:unhideWhenUsed/>
    <w:qFormat/>
    <w:uiPriority w:val="9"/>
    <w:pPr>
      <w:ind w:left="746" w:hanging="627"/>
      <w:outlineLvl w:val="2"/>
    </w:pPr>
    <w:rPr>
      <w:rFonts w:ascii="宋体" w:hAnsi="宋体" w:eastAsia="宋体" w:cs="宋体"/>
      <w:sz w:val="41"/>
      <w:szCs w:val="41"/>
      <w:lang w:val="en-US" w:eastAsia="en-US" w:bidi="ar-SA"/>
    </w:rPr>
  </w:style>
  <w:style w:type="character" w:default="1" w:styleId="20">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pPr>
    <w:rPr>
      <w:rFonts w:hint="eastAsia" w:ascii="*SimHei-5594" w:hAnsi="Calibri" w:eastAsia="*SimHei-5594" w:cs="Times New Roman"/>
      <w:color w:val="000000"/>
      <w:sz w:val="24"/>
      <w:lang w:val="en-US" w:eastAsia="zh-CN" w:bidi="ar-SA"/>
    </w:rPr>
  </w:style>
  <w:style w:type="paragraph" w:styleId="6">
    <w:name w:val="annotation subject"/>
    <w:basedOn w:val="7"/>
    <w:next w:val="7"/>
    <w:link w:val="34"/>
    <w:unhideWhenUsed/>
    <w:qFormat/>
    <w:uiPriority w:val="99"/>
    <w:rPr>
      <w:b/>
      <w:bCs/>
    </w:rPr>
  </w:style>
  <w:style w:type="paragraph" w:styleId="7">
    <w:name w:val="annotation text"/>
    <w:basedOn w:val="1"/>
    <w:link w:val="37"/>
    <w:unhideWhenUsed/>
    <w:qFormat/>
    <w:uiPriority w:val="99"/>
    <w:pPr>
      <w:autoSpaceDE/>
      <w:autoSpaceDN/>
    </w:pPr>
    <w:rPr>
      <w:rFonts w:ascii="Times" w:hAnsi="Times" w:eastAsia="仿宋_GB2312" w:cs="Times New Roman"/>
      <w:kern w:val="2"/>
      <w:sz w:val="32"/>
      <w:szCs w:val="32"/>
      <w:lang w:val="en-US" w:bidi="ar-SA"/>
    </w:rPr>
  </w:style>
  <w:style w:type="paragraph" w:styleId="8">
    <w:name w:val="Body Text"/>
    <w:basedOn w:val="1"/>
    <w:link w:val="44"/>
    <w:unhideWhenUsed/>
    <w:qFormat/>
    <w:uiPriority w:val="99"/>
    <w:rPr>
      <w:b/>
      <w:bCs/>
      <w:sz w:val="30"/>
      <w:szCs w:val="30"/>
      <w:lang w:eastAsia="en-US"/>
    </w:rPr>
  </w:style>
  <w:style w:type="paragraph" w:styleId="9">
    <w:name w:val="Body Text Indent"/>
    <w:basedOn w:val="1"/>
    <w:unhideWhenUsed/>
    <w:qFormat/>
    <w:uiPriority w:val="99"/>
    <w:pPr>
      <w:spacing w:after="120"/>
      <w:ind w:left="420" w:leftChars="200"/>
    </w:pPr>
  </w:style>
  <w:style w:type="paragraph" w:styleId="10">
    <w:name w:val="toc 3"/>
    <w:basedOn w:val="1"/>
    <w:next w:val="1"/>
    <w:unhideWhenUsed/>
    <w:qFormat/>
    <w:uiPriority w:val="39"/>
    <w:pPr>
      <w:spacing w:line="560" w:lineRule="exact"/>
      <w:ind w:firstLine="640" w:firstLineChars="200"/>
    </w:pPr>
    <w:rPr>
      <w:rFonts w:ascii="仿宋_GB2312" w:hAnsi="黑体" w:cs="仿宋"/>
    </w:rPr>
  </w:style>
  <w:style w:type="paragraph" w:styleId="11">
    <w:name w:val="Date"/>
    <w:basedOn w:val="1"/>
    <w:next w:val="1"/>
    <w:link w:val="47"/>
    <w:unhideWhenUsed/>
    <w:qFormat/>
    <w:uiPriority w:val="99"/>
    <w:pPr>
      <w:autoSpaceDE/>
      <w:autoSpaceDN/>
      <w:ind w:left="100" w:leftChars="2500"/>
      <w:jc w:val="both"/>
    </w:pPr>
    <w:rPr>
      <w:rFonts w:ascii="Calibri" w:hAnsi="Calibri" w:eastAsia="宋体" w:cs="Times New Roman"/>
      <w:kern w:val="2"/>
      <w:sz w:val="21"/>
      <w:lang w:val="en-US" w:bidi="ar-SA"/>
    </w:rPr>
  </w:style>
  <w:style w:type="paragraph" w:styleId="12">
    <w:name w:val="Balloon Text"/>
    <w:basedOn w:val="1"/>
    <w:link w:val="32"/>
    <w:unhideWhenUsed/>
    <w:qFormat/>
    <w:uiPriority w:val="99"/>
    <w:rPr>
      <w:sz w:val="18"/>
      <w:szCs w:val="18"/>
    </w:rPr>
  </w:style>
  <w:style w:type="paragraph" w:styleId="13">
    <w:name w:val="footer"/>
    <w:basedOn w:val="1"/>
    <w:next w:val="1"/>
    <w:link w:val="36"/>
    <w:unhideWhenUsed/>
    <w:qFormat/>
    <w:uiPriority w:val="99"/>
    <w:pPr>
      <w:tabs>
        <w:tab w:val="center" w:pos="4153"/>
        <w:tab w:val="right" w:pos="8306"/>
      </w:tabs>
      <w:snapToGrid w:val="0"/>
    </w:pPr>
    <w:rPr>
      <w:rFonts w:hint="eastAsia"/>
      <w:sz w:val="18"/>
    </w:rPr>
  </w:style>
  <w:style w:type="paragraph" w:styleId="14">
    <w:name w:val="Body Text First Indent 2"/>
    <w:basedOn w:val="9"/>
    <w:unhideWhenUsed/>
    <w:qFormat/>
    <w:uiPriority w:val="99"/>
    <w:pPr>
      <w:ind w:firstLine="420" w:firstLineChars="200"/>
    </w:p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rPr>
      <w:rFonts w:ascii="Calibri" w:hAnsi="Calibri" w:eastAsia="宋体" w:cs="Times New Roman"/>
    </w:rPr>
  </w:style>
  <w:style w:type="paragraph" w:styleId="17">
    <w:name w:val="toc 2"/>
    <w:basedOn w:val="1"/>
    <w:next w:val="1"/>
    <w:semiHidden/>
    <w:unhideWhenUsed/>
    <w:qFormat/>
    <w:uiPriority w:val="39"/>
    <w:pPr>
      <w:ind w:left="420" w:leftChars="200"/>
    </w:pPr>
  </w:style>
  <w:style w:type="paragraph" w:styleId="18">
    <w:name w:val="Normal (Web)"/>
    <w:basedOn w:val="1"/>
    <w:unhideWhenUsed/>
    <w:qFormat/>
    <w:uiPriority w:val="99"/>
    <w:pPr>
      <w:spacing w:beforeAutospacing="1" w:afterAutospacing="1"/>
    </w:pPr>
    <w:rPr>
      <w:rFonts w:cs="Times New Roman"/>
      <w:sz w:val="24"/>
      <w:lang w:val="en-US" w:bidi="ar-SA"/>
    </w:rPr>
  </w:style>
  <w:style w:type="paragraph" w:styleId="19">
    <w:name w:val="Title"/>
    <w:basedOn w:val="1"/>
    <w:next w:val="1"/>
    <w:qFormat/>
    <w:uiPriority w:val="10"/>
    <w:pPr>
      <w:autoSpaceDE/>
      <w:autoSpaceDN/>
      <w:adjustRightInd w:val="0"/>
      <w:snapToGrid w:val="0"/>
      <w:spacing w:after="560"/>
      <w:jc w:val="center"/>
      <w:outlineLvl w:val="0"/>
    </w:pPr>
    <w:rPr>
      <w:rFonts w:ascii="Times New Roman" w:hAnsi="Times New Roman" w:eastAsia="方正小标宋简体" w:cstheme="minorBidi"/>
      <w:bCs/>
      <w:kern w:val="2"/>
      <w:sz w:val="44"/>
      <w:szCs w:val="32"/>
      <w:lang w:val="en-US" w:bidi="ar-SA"/>
    </w:rPr>
  </w:style>
  <w:style w:type="character" w:styleId="21">
    <w:name w:val="Strong"/>
    <w:basedOn w:val="20"/>
    <w:qFormat/>
    <w:uiPriority w:val="22"/>
    <w:rPr>
      <w:rFonts w:ascii="Times New Roman" w:hAnsi="Times New Roman" w:eastAsia="宋体" w:cs="Times New Roman"/>
      <w:b/>
    </w:rPr>
  </w:style>
  <w:style w:type="character" w:styleId="22">
    <w:name w:val="page number"/>
    <w:basedOn w:val="20"/>
    <w:unhideWhenUsed/>
    <w:qFormat/>
    <w:uiPriority w:val="99"/>
    <w:rPr>
      <w:rFonts w:ascii="Times New Roman" w:hAnsi="Times New Roman" w:eastAsia="仿宋_GB2312" w:cs="Times New Roman"/>
    </w:rPr>
  </w:style>
  <w:style w:type="character" w:styleId="23">
    <w:name w:val="Emphasis"/>
    <w:basedOn w:val="20"/>
    <w:qFormat/>
    <w:uiPriority w:val="20"/>
    <w:rPr>
      <w:i/>
    </w:rPr>
  </w:style>
  <w:style w:type="character" w:styleId="24">
    <w:name w:val="Hyperlink"/>
    <w:unhideWhenUsed/>
    <w:qFormat/>
    <w:uiPriority w:val="99"/>
    <w:rPr>
      <w:color w:val="0000FF"/>
      <w:u w:val="single"/>
    </w:rPr>
  </w:style>
  <w:style w:type="character" w:styleId="25">
    <w:name w:val="annotation reference"/>
    <w:unhideWhenUsed/>
    <w:qFormat/>
    <w:uiPriority w:val="99"/>
    <w:rPr>
      <w:rFonts w:ascii="Calibri" w:hAnsi="Calibri" w:eastAsia="宋体" w:cs="Times New Roman"/>
      <w:sz w:val="21"/>
      <w:szCs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8">
    <w:name w:val="CM2"/>
    <w:basedOn w:val="2"/>
    <w:next w:val="2"/>
    <w:unhideWhenUsed/>
    <w:qFormat/>
    <w:uiPriority w:val="99"/>
    <w:pPr>
      <w:spacing w:line="596" w:lineRule="atLeast"/>
    </w:pPr>
  </w:style>
  <w:style w:type="paragraph" w:customStyle="1" w:styleId="29">
    <w:name w:val="CM1"/>
    <w:basedOn w:val="2"/>
    <w:next w:val="2"/>
    <w:unhideWhenUsed/>
    <w:qFormat/>
    <w:uiPriority w:val="99"/>
    <w:pPr>
      <w:spacing w:line="588" w:lineRule="atLeast"/>
    </w:pPr>
  </w:style>
  <w:style w:type="paragraph" w:customStyle="1" w:styleId="30">
    <w:name w:val="列出段落1"/>
    <w:basedOn w:val="1"/>
    <w:qFormat/>
    <w:uiPriority w:val="34"/>
    <w:pPr>
      <w:ind w:firstLine="420" w:firstLineChars="200"/>
    </w:pPr>
  </w:style>
  <w:style w:type="character" w:customStyle="1" w:styleId="31">
    <w:name w:val="页眉 Char"/>
    <w:basedOn w:val="20"/>
    <w:link w:val="15"/>
    <w:qFormat/>
    <w:uiPriority w:val="0"/>
    <w:rPr>
      <w:rFonts w:ascii="Microsoft JhengHei" w:hAnsi="Microsoft JhengHei" w:eastAsia="Microsoft JhengHei" w:cs="Microsoft JhengHei"/>
      <w:sz w:val="18"/>
      <w:szCs w:val="18"/>
      <w:lang w:val="zh-CN" w:bidi="zh-CN"/>
    </w:rPr>
  </w:style>
  <w:style w:type="character" w:customStyle="1" w:styleId="32">
    <w:name w:val="批注框文本 Char"/>
    <w:basedOn w:val="20"/>
    <w:link w:val="12"/>
    <w:qFormat/>
    <w:uiPriority w:val="0"/>
    <w:rPr>
      <w:rFonts w:asciiTheme="minorHAnsi" w:hAnsiTheme="minorHAnsi" w:eastAsiaTheme="minorEastAsia" w:cstheme="minorBidi"/>
      <w:sz w:val="18"/>
      <w:szCs w:val="18"/>
    </w:rPr>
  </w:style>
  <w:style w:type="paragraph" w:customStyle="1" w:styleId="33">
    <w:name w:val="List Paragraph"/>
    <w:basedOn w:val="1"/>
    <w:qFormat/>
    <w:uiPriority w:val="34"/>
    <w:pPr>
      <w:autoSpaceDE/>
      <w:autoSpaceDN/>
      <w:spacing w:line="560" w:lineRule="exact"/>
      <w:ind w:firstLine="420" w:firstLineChars="200"/>
      <w:jc w:val="both"/>
    </w:pPr>
    <w:rPr>
      <w:rFonts w:ascii="Calibri" w:hAnsi="Calibri" w:eastAsia="仿宋" w:cs="Times New Roman"/>
      <w:kern w:val="2"/>
      <w:sz w:val="30"/>
      <w:szCs w:val="24"/>
      <w:lang w:val="en-US" w:bidi="ar-SA"/>
    </w:rPr>
  </w:style>
  <w:style w:type="character" w:customStyle="1" w:styleId="34">
    <w:name w:val="批注主题 Char"/>
    <w:link w:val="6"/>
    <w:semiHidden/>
    <w:qFormat/>
    <w:uiPriority w:val="99"/>
    <w:rPr>
      <w:rFonts w:ascii="Times" w:hAnsi="Times" w:eastAsia="仿宋_GB2312" w:cs="Times New Roman"/>
      <w:b/>
      <w:bCs/>
      <w:sz w:val="32"/>
      <w:szCs w:val="32"/>
    </w:rPr>
  </w:style>
  <w:style w:type="character" w:customStyle="1" w:styleId="35">
    <w:name w:val="标题 1 Char"/>
    <w:basedOn w:val="20"/>
    <w:link w:val="3"/>
    <w:qFormat/>
    <w:uiPriority w:val="0"/>
    <w:rPr>
      <w:rFonts w:ascii="Calibri" w:hAnsi="Calibri" w:eastAsia="黑体" w:cs="Times New Roman"/>
      <w:b/>
      <w:kern w:val="44"/>
      <w:sz w:val="30"/>
      <w:szCs w:val="24"/>
    </w:rPr>
  </w:style>
  <w:style w:type="character" w:customStyle="1" w:styleId="36">
    <w:name w:val="页脚 Char"/>
    <w:basedOn w:val="20"/>
    <w:link w:val="13"/>
    <w:qFormat/>
    <w:uiPriority w:val="99"/>
    <w:rPr>
      <w:rFonts w:ascii="Times" w:hAnsi="Times" w:eastAsia="仿宋_GB2312" w:cs="Times New Roman"/>
      <w:sz w:val="18"/>
      <w:szCs w:val="18"/>
    </w:rPr>
  </w:style>
  <w:style w:type="character" w:customStyle="1" w:styleId="37">
    <w:name w:val="批注文字 Char"/>
    <w:link w:val="7"/>
    <w:semiHidden/>
    <w:qFormat/>
    <w:uiPriority w:val="99"/>
    <w:rPr>
      <w:rFonts w:ascii="Times" w:hAnsi="Times" w:eastAsia="仿宋_GB2312" w:cs="Times New Roman"/>
      <w:sz w:val="32"/>
      <w:szCs w:val="32"/>
    </w:rPr>
  </w:style>
  <w:style w:type="character" w:customStyle="1" w:styleId="38">
    <w:name w:val="标题 2 Char"/>
    <w:basedOn w:val="20"/>
    <w:link w:val="4"/>
    <w:qFormat/>
    <w:uiPriority w:val="9"/>
    <w:rPr>
      <w:rFonts w:ascii="楷体_GB2312" w:hAnsi="楷体_GB2312" w:eastAsia="楷体_GB2312" w:cs="Times New Roman"/>
      <w:b/>
      <w:bCs/>
      <w:szCs w:val="32"/>
    </w:rPr>
  </w:style>
  <w:style w:type="paragraph" w:customStyle="1" w:styleId="39">
    <w:name w:val="Char Char Char"/>
    <w:basedOn w:val="1"/>
    <w:qFormat/>
    <w:uiPriority w:val="0"/>
    <w:pPr>
      <w:tabs>
        <w:tab w:val="left" w:pos="360"/>
      </w:tabs>
      <w:autoSpaceDE/>
      <w:autoSpaceDN/>
      <w:jc w:val="both"/>
    </w:pPr>
    <w:rPr>
      <w:rFonts w:ascii="Times New Roman" w:hAnsi="Times New Roman" w:eastAsia="仿宋_GB2312" w:cs="Times New Roman"/>
      <w:color w:val="000000"/>
      <w:kern w:val="2"/>
      <w:sz w:val="24"/>
      <w:szCs w:val="24"/>
      <w:lang w:val="en-US" w:bidi="ar-SA"/>
    </w:rPr>
  </w:style>
  <w:style w:type="paragraph" w:customStyle="1" w:styleId="40">
    <w:name w:val="公文0标题"/>
    <w:basedOn w:val="1"/>
    <w:qFormat/>
    <w:uiPriority w:val="0"/>
    <w:pPr>
      <w:autoSpaceDE/>
      <w:autoSpaceDN/>
      <w:adjustRightInd w:val="0"/>
      <w:snapToGrid w:val="0"/>
      <w:spacing w:line="660" w:lineRule="exact"/>
      <w:jc w:val="center"/>
      <w:outlineLvl w:val="0"/>
    </w:pPr>
    <w:rPr>
      <w:rFonts w:ascii="方正小标宋简体" w:hAnsi="Calibri" w:eastAsia="方正小标宋简体" w:cs="Times New Roman"/>
      <w:kern w:val="2"/>
      <w:sz w:val="44"/>
      <w:szCs w:val="44"/>
      <w:lang w:val="en-US" w:bidi="ar-SA"/>
    </w:rPr>
  </w:style>
  <w:style w:type="character" w:customStyle="1" w:styleId="41">
    <w:name w:val="text10"/>
    <w:basedOn w:val="20"/>
    <w:qFormat/>
    <w:uiPriority w:val="0"/>
    <w:rPr>
      <w:rFonts w:ascii="Times New Roman" w:hAnsi="Times New Roman" w:eastAsia="仿宋_GB2312" w:cs="Times New Roman"/>
    </w:rPr>
  </w:style>
  <w:style w:type="character" w:customStyle="1" w:styleId="42">
    <w:name w:val="标题 3 Char"/>
    <w:basedOn w:val="20"/>
    <w:link w:val="5"/>
    <w:qFormat/>
    <w:uiPriority w:val="1"/>
    <w:rPr>
      <w:rFonts w:ascii="宋体" w:hAnsi="宋体" w:eastAsia="宋体" w:cs="宋体"/>
      <w:kern w:val="0"/>
      <w:sz w:val="41"/>
      <w:szCs w:val="41"/>
      <w:lang w:eastAsia="en-US"/>
    </w:rPr>
  </w:style>
  <w:style w:type="table" w:customStyle="1" w:styleId="43">
    <w:name w:val="Table Normal"/>
    <w:unhideWhenUsed/>
    <w:qFormat/>
    <w:uiPriority w:val="2"/>
    <w:pPr>
      <w:widowControl w:val="0"/>
      <w:autoSpaceDE w:val="0"/>
      <w:autoSpaceDN w:val="0"/>
    </w:pPr>
    <w:rPr>
      <w:sz w:val="22"/>
      <w:lang w:eastAsia="en-US"/>
    </w:rPr>
    <w:tblPr>
      <w:tblLayout w:type="fixed"/>
      <w:tblCellMar>
        <w:top w:w="0" w:type="dxa"/>
        <w:left w:w="0" w:type="dxa"/>
        <w:bottom w:w="0" w:type="dxa"/>
        <w:right w:w="0" w:type="dxa"/>
      </w:tblCellMar>
    </w:tblPr>
  </w:style>
  <w:style w:type="character" w:customStyle="1" w:styleId="44">
    <w:name w:val="正文文本 Char"/>
    <w:basedOn w:val="20"/>
    <w:link w:val="8"/>
    <w:qFormat/>
    <w:uiPriority w:val="1"/>
    <w:rPr>
      <w:rFonts w:ascii="Times New Roman" w:hAnsi="Times New Roman" w:eastAsia="宋体" w:cs="Times New Roman"/>
      <w:b/>
      <w:bCs/>
      <w:sz w:val="30"/>
      <w:szCs w:val="30"/>
      <w:lang w:eastAsia="en-US"/>
    </w:rPr>
  </w:style>
  <w:style w:type="paragraph" w:customStyle="1" w:styleId="45">
    <w:name w:val="Table Paragraph"/>
    <w:basedOn w:val="1"/>
    <w:qFormat/>
    <w:uiPriority w:val="1"/>
    <w:rPr>
      <w:lang w:val="en-US" w:eastAsia="en-US" w:bidi="ar-SA"/>
    </w:rPr>
  </w:style>
  <w:style w:type="paragraph" w:customStyle="1" w:styleId="46">
    <w:name w:val="List Paragraph1"/>
    <w:basedOn w:val="1"/>
    <w:qFormat/>
    <w:uiPriority w:val="34"/>
    <w:pPr>
      <w:autoSpaceDE/>
      <w:autoSpaceDN/>
      <w:ind w:firstLine="420" w:firstLineChars="200"/>
      <w:jc w:val="both"/>
    </w:pPr>
    <w:rPr>
      <w:rFonts w:asciiTheme="minorHAnsi" w:hAnsiTheme="minorHAnsi" w:eastAsiaTheme="minorEastAsia" w:cstheme="minorBidi"/>
      <w:kern w:val="2"/>
      <w:sz w:val="21"/>
      <w:szCs w:val="24"/>
      <w:lang w:val="en-US" w:bidi="ar-SA"/>
    </w:rPr>
  </w:style>
  <w:style w:type="character" w:customStyle="1" w:styleId="47">
    <w:name w:val="日期 Char"/>
    <w:basedOn w:val="20"/>
    <w:link w:val="11"/>
    <w:semiHidden/>
    <w:qFormat/>
    <w:uiPriority w:val="99"/>
    <w:rPr>
      <w:rFonts w:ascii="Times New Roman" w:hAnsi="Times New Roman" w:eastAsia="宋体" w:cs="Times New Roman"/>
    </w:rPr>
  </w:style>
  <w:style w:type="paragraph" w:customStyle="1" w:styleId="48">
    <w:name w:val="Body text|1"/>
    <w:basedOn w:val="1"/>
    <w:qFormat/>
    <w:uiPriority w:val="0"/>
    <w:pPr>
      <w:widowControl w:val="0"/>
      <w:shd w:val="clear" w:color="auto" w:fill="auto"/>
      <w:spacing w:line="468" w:lineRule="auto"/>
      <w:ind w:firstLine="400"/>
    </w:pPr>
    <w:rPr>
      <w:rFonts w:ascii="宋体" w:hAnsi="宋体" w:eastAsia="宋体" w:cs="宋体"/>
      <w:sz w:val="28"/>
      <w:szCs w:val="28"/>
      <w:u w:val="none"/>
      <w:shd w:val="clear" w:color="auto" w:fill="auto"/>
      <w:lang w:val="zh-TW" w:eastAsia="zh-TW" w:bidi="zh-TW"/>
    </w:rPr>
  </w:style>
  <w:style w:type="paragraph" w:styleId="4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
    <w:name w:val="标题2"/>
    <w:basedOn w:val="1"/>
    <w:qFormat/>
    <w:uiPriority w:val="0"/>
    <w:pPr>
      <w:spacing w:line="586" w:lineRule="exact"/>
      <w:outlineLvl w:val="1"/>
    </w:pPr>
    <w:rPr>
      <w:rFonts w:eastAsia="仿宋_GB2312"/>
      <w:spacing w:val="-4"/>
      <w:sz w:val="28"/>
      <w:szCs w:val="20"/>
    </w:rPr>
  </w:style>
  <w:style w:type="paragraph" w:customStyle="1" w:styleId="51">
    <w:name w:val="WPSOffice手动目录 1"/>
    <w:qFormat/>
    <w:uiPriority w:val="0"/>
    <w:pPr>
      <w:ind w:leftChars="0"/>
    </w:pPr>
    <w:rPr>
      <w:rFonts w:ascii="Calibri" w:hAnsi="Calibri" w:eastAsia="宋体" w:cs="Times New Roman"/>
      <w:sz w:val="20"/>
      <w:szCs w:val="20"/>
    </w:rPr>
  </w:style>
  <w:style w:type="paragraph" w:customStyle="1" w:styleId="52">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055e47-9fd6-4cc0-8d33-4388269dccb8}"/>
        <w:style w:val=""/>
        <w:category>
          <w:name w:val="常规"/>
          <w:gallery w:val="placeholder"/>
        </w:category>
        <w:types>
          <w:type w:val="bbPlcHdr"/>
        </w:types>
        <w:behaviors>
          <w:behavior w:val="content"/>
        </w:behaviors>
        <w:description w:val=""/>
        <w:guid w:val="{74055e47-9fd6-4cc0-8d33-4388269dccb8}"/>
      </w:docPartPr>
      <w:docPartBody>
        <w:p>
          <w:r>
            <w:rPr>
              <w:color w:val="808080"/>
            </w:rPr>
            <w:t>单击此处输入文字。</w:t>
          </w:r>
        </w:p>
      </w:docPartBody>
    </w:docPart>
    <w:docPart>
      <w:docPartPr>
        <w:name w:val="{926a59da-3106-4a5e-bfe4-e6f98d51cb3b}"/>
        <w:style w:val=""/>
        <w:category>
          <w:name w:val="常规"/>
          <w:gallery w:val="placeholder"/>
        </w:category>
        <w:types>
          <w:type w:val="bbPlcHdr"/>
        </w:types>
        <w:behaviors>
          <w:behavior w:val="content"/>
        </w:behaviors>
        <w:description w:val=""/>
        <w:guid w:val="{926a59da-3106-4a5e-bfe4-e6f98d51cb3b}"/>
      </w:docPartPr>
      <w:docPartBody>
        <w:p>
          <w:r>
            <w:rPr>
              <w:color w:val="808080"/>
            </w:rPr>
            <w:t>单击此处输入文字。</w:t>
          </w:r>
        </w:p>
      </w:docPartBody>
    </w:docPart>
    <w:docPart>
      <w:docPartPr>
        <w:name w:val="{183680a3-c920-44f8-9bdd-fc4a6e6bd6ef}"/>
        <w:style w:val=""/>
        <w:category>
          <w:name w:val="常规"/>
          <w:gallery w:val="placeholder"/>
        </w:category>
        <w:types>
          <w:type w:val="bbPlcHdr"/>
        </w:types>
        <w:behaviors>
          <w:behavior w:val="content"/>
        </w:behaviors>
        <w:description w:val=""/>
        <w:guid w:val="{183680a3-c920-44f8-9bdd-fc4a6e6bd6ef}"/>
      </w:docPartPr>
      <w:docPartBody>
        <w:p>
          <w:r>
            <w:rPr>
              <w:color w:val="808080"/>
            </w:rPr>
            <w:t>单击此处输入文字。</w:t>
          </w:r>
        </w:p>
      </w:docPartBody>
    </w:docPart>
    <w:docPart>
      <w:docPartPr>
        <w:name w:val="{6b3a365e-0d92-42e0-9ad1-cf6b00ad552a}"/>
        <w:style w:val=""/>
        <w:category>
          <w:name w:val="常规"/>
          <w:gallery w:val="placeholder"/>
        </w:category>
        <w:types>
          <w:type w:val="bbPlcHdr"/>
        </w:types>
        <w:behaviors>
          <w:behavior w:val="content"/>
        </w:behaviors>
        <w:description w:val=""/>
        <w:guid w:val="{6b3a365e-0d92-42e0-9ad1-cf6b00ad552a}"/>
      </w:docPartPr>
      <w:docPartBody>
        <w:p>
          <w:r>
            <w:rPr>
              <w:color w:val="808080"/>
            </w:rPr>
            <w:t>单击此处输入文字。</w:t>
          </w:r>
        </w:p>
      </w:docPartBody>
    </w:docPart>
    <w:docPart>
      <w:docPartPr>
        <w:name w:val="{d58dc748-f8c8-4fcb-a8ac-c98b84f6ca7d}"/>
        <w:style w:val=""/>
        <w:category>
          <w:name w:val="常规"/>
          <w:gallery w:val="placeholder"/>
        </w:category>
        <w:types>
          <w:type w:val="bbPlcHdr"/>
        </w:types>
        <w:behaviors>
          <w:behavior w:val="content"/>
        </w:behaviors>
        <w:description w:val=""/>
        <w:guid w:val="{d58dc748-f8c8-4fcb-a8ac-c98b84f6ca7d}"/>
      </w:docPartPr>
      <w:docPartBody>
        <w:p>
          <w:r>
            <w:rPr>
              <w:color w:val="808080"/>
            </w:rPr>
            <w:t>单击此处输入文字。</w:t>
          </w:r>
        </w:p>
      </w:docPartBody>
    </w:docPart>
    <w:docPart>
      <w:docPartPr>
        <w:name w:val="{741170cc-fc65-4134-8f1a-b5e1a9daad2e}"/>
        <w:style w:val=""/>
        <w:category>
          <w:name w:val="常规"/>
          <w:gallery w:val="placeholder"/>
        </w:category>
        <w:types>
          <w:type w:val="bbPlcHdr"/>
        </w:types>
        <w:behaviors>
          <w:behavior w:val="content"/>
        </w:behaviors>
        <w:description w:val=""/>
        <w:guid w:val="{741170cc-fc65-4134-8f1a-b5e1a9daad2e}"/>
      </w:docPartPr>
      <w:docPartBody>
        <w:p>
          <w:r>
            <w:rPr>
              <w:color w:val="808080"/>
            </w:rPr>
            <w:t>单击此处输入文字。</w:t>
          </w:r>
        </w:p>
      </w:docPartBody>
    </w:docPart>
    <w:docPart>
      <w:docPartPr>
        <w:name w:val="{4ab03ba8-c8c1-41d1-90c2-421d429b574b}"/>
        <w:style w:val=""/>
        <w:category>
          <w:name w:val="常规"/>
          <w:gallery w:val="placeholder"/>
        </w:category>
        <w:types>
          <w:type w:val="bbPlcHdr"/>
        </w:types>
        <w:behaviors>
          <w:behavior w:val="content"/>
        </w:behaviors>
        <w:description w:val=""/>
        <w:guid w:val="{4ab03ba8-c8c1-41d1-90c2-421d429b574b}"/>
      </w:docPartPr>
      <w:docPartBody>
        <w:p>
          <w:r>
            <w:rPr>
              <w:color w:val="808080"/>
            </w:rPr>
            <w:t>单击此处输入文字。</w:t>
          </w:r>
        </w:p>
      </w:docPartBody>
    </w:docPart>
    <w:docPart>
      <w:docPartPr>
        <w:name w:val="{490d0efa-66a2-43dc-b8d2-7c92ac4a6e8b}"/>
        <w:style w:val=""/>
        <w:category>
          <w:name w:val="常规"/>
          <w:gallery w:val="placeholder"/>
        </w:category>
        <w:types>
          <w:type w:val="bbPlcHdr"/>
        </w:types>
        <w:behaviors>
          <w:behavior w:val="content"/>
        </w:behaviors>
        <w:description w:val=""/>
        <w:guid w:val="{490d0efa-66a2-43dc-b8d2-7c92ac4a6e8b}"/>
      </w:docPartPr>
      <w:docPartBody>
        <w:p>
          <w:r>
            <w:rPr>
              <w:color w:val="808080"/>
            </w:rPr>
            <w:t>单击此处输入文字。</w:t>
          </w:r>
        </w:p>
      </w:docPartBody>
    </w:docPart>
    <w:docPart>
      <w:docPartPr>
        <w:name w:val="{b13935bc-29e0-4129-9423-2e26a1b1b827}"/>
        <w:style w:val=""/>
        <w:category>
          <w:name w:val="常规"/>
          <w:gallery w:val="placeholder"/>
        </w:category>
        <w:types>
          <w:type w:val="bbPlcHdr"/>
        </w:types>
        <w:behaviors>
          <w:behavior w:val="content"/>
        </w:behaviors>
        <w:description w:val=""/>
        <w:guid w:val="{b13935bc-29e0-4129-9423-2e26a1b1b827}"/>
      </w:docPartPr>
      <w:docPartBody>
        <w:p>
          <w:r>
            <w:rPr>
              <w:color w:val="808080"/>
            </w:rPr>
            <w:t>单击此处输入文字。</w:t>
          </w:r>
        </w:p>
      </w:docPartBody>
    </w:docPart>
    <w:docPart>
      <w:docPartPr>
        <w:name w:val="{e81b7660-62d7-49e5-85e3-59c04c2bcebf}"/>
        <w:style w:val=""/>
        <w:category>
          <w:name w:val="常规"/>
          <w:gallery w:val="placeholder"/>
        </w:category>
        <w:types>
          <w:type w:val="bbPlcHdr"/>
        </w:types>
        <w:behaviors>
          <w:behavior w:val="content"/>
        </w:behaviors>
        <w:description w:val=""/>
        <w:guid w:val="{e81b7660-62d7-49e5-85e3-59c04c2bcebf}"/>
      </w:docPartPr>
      <w:docPartBody>
        <w:p>
          <w:r>
            <w:rPr>
              <w:color w:val="808080"/>
            </w:rPr>
            <w:t>单击此处输入文字。</w:t>
          </w:r>
        </w:p>
      </w:docPartBody>
    </w:docPart>
    <w:docPart>
      <w:docPartPr>
        <w:name w:val="{9acabbe7-4a1a-4289-a931-681f2c0a6242}"/>
        <w:style w:val=""/>
        <w:category>
          <w:name w:val="常规"/>
          <w:gallery w:val="placeholder"/>
        </w:category>
        <w:types>
          <w:type w:val="bbPlcHdr"/>
        </w:types>
        <w:behaviors>
          <w:behavior w:val="content"/>
        </w:behaviors>
        <w:description w:val=""/>
        <w:guid w:val="{9acabbe7-4a1a-4289-a931-681f2c0a6242}"/>
      </w:docPartPr>
      <w:docPartBody>
        <w:p>
          <w:r>
            <w:rPr>
              <w:color w:val="808080"/>
            </w:rPr>
            <w:t>单击此处输入文字。</w:t>
          </w:r>
        </w:p>
      </w:docPartBody>
    </w:docPart>
    <w:docPart>
      <w:docPartPr>
        <w:name w:val="{4eb8b263-ffa7-4c47-8727-2824640f7493}"/>
        <w:style w:val=""/>
        <w:category>
          <w:name w:val="常规"/>
          <w:gallery w:val="placeholder"/>
        </w:category>
        <w:types>
          <w:type w:val="bbPlcHdr"/>
        </w:types>
        <w:behaviors>
          <w:behavior w:val="content"/>
        </w:behaviors>
        <w:description w:val=""/>
        <w:guid w:val="{4eb8b263-ffa7-4c47-8727-2824640f7493}"/>
      </w:docPartPr>
      <w:docPartBody>
        <w:p>
          <w:r>
            <w:rPr>
              <w:color w:val="808080"/>
            </w:rPr>
            <w:t>单击此处输入文字。</w:t>
          </w:r>
        </w:p>
      </w:docPartBody>
    </w:docPart>
    <w:docPart>
      <w:docPartPr>
        <w:name w:val="{b402c77e-53e3-43e3-bdf2-bdd07e25d683}"/>
        <w:style w:val=""/>
        <w:category>
          <w:name w:val="常规"/>
          <w:gallery w:val="placeholder"/>
        </w:category>
        <w:types>
          <w:type w:val="bbPlcHdr"/>
        </w:types>
        <w:behaviors>
          <w:behavior w:val="content"/>
        </w:behaviors>
        <w:description w:val=""/>
        <w:guid w:val="{b402c77e-53e3-43e3-bdf2-bdd07e25d683}"/>
      </w:docPartPr>
      <w:docPartBody>
        <w:p>
          <w:r>
            <w:rPr>
              <w:color w:val="808080"/>
            </w:rPr>
            <w:t>单击此处输入文字。</w:t>
          </w:r>
        </w:p>
      </w:docPartBody>
    </w:docPart>
    <w:docPart>
      <w:docPartPr>
        <w:name w:val="{b0121733-56fa-43f5-af53-be3cdb773774}"/>
        <w:style w:val=""/>
        <w:category>
          <w:name w:val="常规"/>
          <w:gallery w:val="placeholder"/>
        </w:category>
        <w:types>
          <w:type w:val="bbPlcHdr"/>
        </w:types>
        <w:behaviors>
          <w:behavior w:val="content"/>
        </w:behaviors>
        <w:description w:val=""/>
        <w:guid w:val="{b0121733-56fa-43f5-af53-be3cdb773774}"/>
      </w:docPartPr>
      <w:docPartBody>
        <w:p>
          <w:r>
            <w:rPr>
              <w:color w:val="808080"/>
            </w:rPr>
            <w:t>单击此处输入文字。</w:t>
          </w:r>
        </w:p>
      </w:docPartBody>
    </w:docPart>
    <w:docPart>
      <w:docPartPr>
        <w:name w:val="{0edef092-49a7-43a6-aeb1-42a879f4ca11}"/>
        <w:style w:val=""/>
        <w:category>
          <w:name w:val="常规"/>
          <w:gallery w:val="placeholder"/>
        </w:category>
        <w:types>
          <w:type w:val="bbPlcHdr"/>
        </w:types>
        <w:behaviors>
          <w:behavior w:val="content"/>
        </w:behaviors>
        <w:description w:val=""/>
        <w:guid w:val="{0edef092-49a7-43a6-aeb1-42a879f4ca11}"/>
      </w:docPartPr>
      <w:docPartBody>
        <w:p>
          <w:r>
            <w:rPr>
              <w:color w:val="808080"/>
            </w:rPr>
            <w:t>单击此处输入文字。</w:t>
          </w:r>
        </w:p>
      </w:docPartBody>
    </w:docPart>
    <w:docPart>
      <w:docPartPr>
        <w:name w:val="{6640122c-6c58-4858-be7b-6d0690db15f7}"/>
        <w:style w:val=""/>
        <w:category>
          <w:name w:val="常规"/>
          <w:gallery w:val="placeholder"/>
        </w:category>
        <w:types>
          <w:type w:val="bbPlcHdr"/>
        </w:types>
        <w:behaviors>
          <w:behavior w:val="content"/>
        </w:behaviors>
        <w:description w:val=""/>
        <w:guid w:val="{6640122c-6c58-4858-be7b-6d0690db15f7}"/>
      </w:docPartPr>
      <w:docPartBody>
        <w:p>
          <w:r>
            <w:rPr>
              <w:color w:val="808080"/>
            </w:rPr>
            <w:t>单击此处输入文字。</w:t>
          </w:r>
        </w:p>
      </w:docPartBody>
    </w:docPart>
    <w:docPart>
      <w:docPartPr>
        <w:name w:val="{00b2c35d-770b-4ec6-8ee5-46a3d30b0e01}"/>
        <w:style w:val=""/>
        <w:category>
          <w:name w:val="常规"/>
          <w:gallery w:val="placeholder"/>
        </w:category>
        <w:types>
          <w:type w:val="bbPlcHdr"/>
        </w:types>
        <w:behaviors>
          <w:behavior w:val="content"/>
        </w:behaviors>
        <w:description w:val=""/>
        <w:guid w:val="{00b2c35d-770b-4ec6-8ee5-46a3d30b0e01}"/>
      </w:docPartPr>
      <w:docPartBody>
        <w:p>
          <w:r>
            <w:rPr>
              <w:color w:val="808080"/>
            </w:rPr>
            <w:t>单击此处输入文字。</w:t>
          </w:r>
        </w:p>
      </w:docPartBody>
    </w:docPart>
    <w:docPart>
      <w:docPartPr>
        <w:name w:val="{d66a1fbd-955b-4758-9bbe-fb1ed4f745d7}"/>
        <w:style w:val=""/>
        <w:category>
          <w:name w:val="常规"/>
          <w:gallery w:val="placeholder"/>
        </w:category>
        <w:types>
          <w:type w:val="bbPlcHdr"/>
        </w:types>
        <w:behaviors>
          <w:behavior w:val="content"/>
        </w:behaviors>
        <w:description w:val=""/>
        <w:guid w:val="{d66a1fbd-955b-4758-9bbe-fb1ed4f745d7}"/>
      </w:docPartPr>
      <w:docPartBody>
        <w:p>
          <w:r>
            <w:rPr>
              <w:color w:val="808080"/>
            </w:rPr>
            <w:t>单击此处输入文字。</w:t>
          </w:r>
        </w:p>
      </w:docPartBody>
    </w:docPart>
    <w:docPart>
      <w:docPartPr>
        <w:name w:val="{99d6c04b-3376-43ba-91b8-0bbf3a886976}"/>
        <w:style w:val=""/>
        <w:category>
          <w:name w:val="常规"/>
          <w:gallery w:val="placeholder"/>
        </w:category>
        <w:types>
          <w:type w:val="bbPlcHdr"/>
        </w:types>
        <w:behaviors>
          <w:behavior w:val="content"/>
        </w:behaviors>
        <w:description w:val=""/>
        <w:guid w:val="{99d6c04b-3376-43ba-91b8-0bbf3a886976}"/>
      </w:docPartPr>
      <w:docPartBody>
        <w:p>
          <w:r>
            <w:rPr>
              <w:color w:val="808080"/>
            </w:rPr>
            <w:t>单击此处输入文字。</w:t>
          </w:r>
        </w:p>
      </w:docPartBody>
    </w:docPart>
    <w:docPart>
      <w:docPartPr>
        <w:name w:val="{cfb3f30a-365f-4091-86cc-82cf53849a32}"/>
        <w:style w:val=""/>
        <w:category>
          <w:name w:val="常规"/>
          <w:gallery w:val="placeholder"/>
        </w:category>
        <w:types>
          <w:type w:val="bbPlcHdr"/>
        </w:types>
        <w:behaviors>
          <w:behavior w:val="content"/>
        </w:behaviors>
        <w:description w:val=""/>
        <w:guid w:val="{cfb3f30a-365f-4091-86cc-82cf53849a32}"/>
      </w:docPartPr>
      <w:docPartBody>
        <w:p>
          <w:r>
            <w:rPr>
              <w:color w:val="808080"/>
            </w:rPr>
            <w:t>单击此处输入文字。</w:t>
          </w:r>
        </w:p>
      </w:docPartBody>
    </w:docPart>
    <w:docPart>
      <w:docPartPr>
        <w:name w:val="{91d46027-4fd8-46bf-aaf1-53880ece5e0e}"/>
        <w:style w:val=""/>
        <w:category>
          <w:name w:val="常规"/>
          <w:gallery w:val="placeholder"/>
        </w:category>
        <w:types>
          <w:type w:val="bbPlcHdr"/>
        </w:types>
        <w:behaviors>
          <w:behavior w:val="content"/>
        </w:behaviors>
        <w:description w:val=""/>
        <w:guid w:val="{91d46027-4fd8-46bf-aaf1-53880ece5e0e}"/>
      </w:docPartPr>
      <w:docPartBody>
        <w:p>
          <w:r>
            <w:rPr>
              <w:color w:val="808080"/>
            </w:rPr>
            <w:t>单击此处输入文字。</w:t>
          </w:r>
        </w:p>
      </w:docPartBody>
    </w:docPart>
    <w:docPart>
      <w:docPartPr>
        <w:name w:val="{f5620cd2-6cf3-41dc-8484-2aa5135b318e}"/>
        <w:style w:val=""/>
        <w:category>
          <w:name w:val="常规"/>
          <w:gallery w:val="placeholder"/>
        </w:category>
        <w:types>
          <w:type w:val="bbPlcHdr"/>
        </w:types>
        <w:behaviors>
          <w:behavior w:val="content"/>
        </w:behaviors>
        <w:description w:val=""/>
        <w:guid w:val="{f5620cd2-6cf3-41dc-8484-2aa5135b318e}"/>
      </w:docPartPr>
      <w:docPartBody>
        <w:p>
          <w:r>
            <w:rPr>
              <w:color w:val="808080"/>
            </w:rPr>
            <w:t>单击此处输入文字。</w:t>
          </w:r>
        </w:p>
      </w:docPartBody>
    </w:docPart>
    <w:docPart>
      <w:docPartPr>
        <w:name w:val="{f5b0bb31-974b-4c11-ac40-9aa4df05f76c}"/>
        <w:style w:val=""/>
        <w:category>
          <w:name w:val="常规"/>
          <w:gallery w:val="placeholder"/>
        </w:category>
        <w:types>
          <w:type w:val="bbPlcHdr"/>
        </w:types>
        <w:behaviors>
          <w:behavior w:val="content"/>
        </w:behaviors>
        <w:description w:val=""/>
        <w:guid w:val="{f5b0bb31-974b-4c11-ac40-9aa4df05f76c}"/>
      </w:docPartPr>
      <w:docPartBody>
        <w:p>
          <w:r>
            <w:rPr>
              <w:color w:val="808080"/>
            </w:rPr>
            <w:t>单击此处输入文字。</w:t>
          </w:r>
        </w:p>
      </w:docPartBody>
    </w:docPart>
    <w:docPart>
      <w:docPartPr>
        <w:name w:val="{3ad23829-782c-4090-9449-fce52b841c12}"/>
        <w:style w:val=""/>
        <w:category>
          <w:name w:val="常规"/>
          <w:gallery w:val="placeholder"/>
        </w:category>
        <w:types>
          <w:type w:val="bbPlcHdr"/>
        </w:types>
        <w:behaviors>
          <w:behavior w:val="content"/>
        </w:behaviors>
        <w:description w:val=""/>
        <w:guid w:val="{3ad23829-782c-4090-9449-fce52b841c12}"/>
      </w:docPartPr>
      <w:docPartBody>
        <w:p>
          <w:r>
            <w:rPr>
              <w:color w:val="808080"/>
            </w:rPr>
            <w:t>单击此处输入文字。</w:t>
          </w:r>
        </w:p>
      </w:docPartBody>
    </w:docPart>
    <w:docPart>
      <w:docPartPr>
        <w:name w:val="{e94dd16e-3782-4546-b322-09bae67a57d7}"/>
        <w:style w:val=""/>
        <w:category>
          <w:name w:val="常规"/>
          <w:gallery w:val="placeholder"/>
        </w:category>
        <w:types>
          <w:type w:val="bbPlcHdr"/>
        </w:types>
        <w:behaviors>
          <w:behavior w:val="content"/>
        </w:behaviors>
        <w:description w:val=""/>
        <w:guid w:val="{e94dd16e-3782-4546-b322-09bae67a57d7}"/>
      </w:docPartPr>
      <w:docPartBody>
        <w:p>
          <w:r>
            <w:rPr>
              <w:color w:val="808080"/>
            </w:rPr>
            <w:t>单击此处输入文字。</w:t>
          </w:r>
        </w:p>
      </w:docPartBody>
    </w:docPart>
    <w:docPart>
      <w:docPartPr>
        <w:name w:val="{0aff7799-da36-4772-937e-e9bdeadd1145}"/>
        <w:style w:val=""/>
        <w:category>
          <w:name w:val="常规"/>
          <w:gallery w:val="placeholder"/>
        </w:category>
        <w:types>
          <w:type w:val="bbPlcHdr"/>
        </w:types>
        <w:behaviors>
          <w:behavior w:val="content"/>
        </w:behaviors>
        <w:description w:val=""/>
        <w:guid w:val="{0aff7799-da36-4772-937e-e9bdeadd1145}"/>
      </w:docPartPr>
      <w:docPartBody>
        <w:p>
          <w:r>
            <w:rPr>
              <w:color w:val="808080"/>
            </w:rPr>
            <w:t>单击此处输入文字。</w:t>
          </w:r>
        </w:p>
      </w:docPartBody>
    </w:docPart>
    <w:docPart>
      <w:docPartPr>
        <w:name w:val="{64468f5a-61b7-43b9-8400-44085d5dc152}"/>
        <w:style w:val=""/>
        <w:category>
          <w:name w:val="常规"/>
          <w:gallery w:val="placeholder"/>
        </w:category>
        <w:types>
          <w:type w:val="bbPlcHdr"/>
        </w:types>
        <w:behaviors>
          <w:behavior w:val="content"/>
        </w:behaviors>
        <w:description w:val=""/>
        <w:guid w:val="{64468f5a-61b7-43b9-8400-44085d5dc152}"/>
      </w:docPartPr>
      <w:docPartBody>
        <w:p>
          <w:r>
            <w:rPr>
              <w:color w:val="808080"/>
            </w:rPr>
            <w:t>单击此处输入文字。</w:t>
          </w:r>
        </w:p>
      </w:docPartBody>
    </w:docPart>
    <w:docPart>
      <w:docPartPr>
        <w:name w:val="{675784c9-1223-4156-a945-28d3dc75f2cb}"/>
        <w:style w:val=""/>
        <w:category>
          <w:name w:val="常规"/>
          <w:gallery w:val="placeholder"/>
        </w:category>
        <w:types>
          <w:type w:val="bbPlcHdr"/>
        </w:types>
        <w:behaviors>
          <w:behavior w:val="content"/>
        </w:behaviors>
        <w:description w:val=""/>
        <w:guid w:val="{675784c9-1223-4156-a945-28d3dc75f2cb}"/>
      </w:docPartPr>
      <w:docPartBody>
        <w:p>
          <w:r>
            <w:rPr>
              <w:color w:val="808080"/>
            </w:rPr>
            <w:t>单击此处输入文字。</w:t>
          </w:r>
        </w:p>
      </w:docPartBody>
    </w:docPart>
    <w:docPart>
      <w:docPartPr>
        <w:name w:val="{d7a89f88-2bca-4ccf-8854-462e6616be35}"/>
        <w:style w:val=""/>
        <w:category>
          <w:name w:val="常规"/>
          <w:gallery w:val="placeholder"/>
        </w:category>
        <w:types>
          <w:type w:val="bbPlcHdr"/>
        </w:types>
        <w:behaviors>
          <w:behavior w:val="content"/>
        </w:behaviors>
        <w:description w:val=""/>
        <w:guid w:val="{d7a89f88-2bca-4ccf-8854-462e6616be35}"/>
      </w:docPartPr>
      <w:docPartBody>
        <w:p>
          <w:r>
            <w:rPr>
              <w:color w:val="808080"/>
            </w:rPr>
            <w:t>单击此处输入文字。</w:t>
          </w:r>
        </w:p>
      </w:docPartBody>
    </w:docPart>
    <w:docPart>
      <w:docPartPr>
        <w:name w:val="{e8c73d1c-827c-44d4-99b2-c3ac85ef2dc7}"/>
        <w:style w:val=""/>
        <w:category>
          <w:name w:val="常规"/>
          <w:gallery w:val="placeholder"/>
        </w:category>
        <w:types>
          <w:type w:val="bbPlcHdr"/>
        </w:types>
        <w:behaviors>
          <w:behavior w:val="content"/>
        </w:behaviors>
        <w:description w:val=""/>
        <w:guid w:val="{e8c73d1c-827c-44d4-99b2-c3ac85ef2dc7}"/>
      </w:docPartPr>
      <w:docPartBody>
        <w:p>
          <w:r>
            <w:rPr>
              <w:color w:val="808080"/>
            </w:rPr>
            <w:t>单击此处输入文字。</w:t>
          </w:r>
        </w:p>
      </w:docPartBody>
    </w:docPart>
    <w:docPart>
      <w:docPartPr>
        <w:name w:val="{a302efec-93ff-401a-a623-ddbd9042440b}"/>
        <w:style w:val=""/>
        <w:category>
          <w:name w:val="常规"/>
          <w:gallery w:val="placeholder"/>
        </w:category>
        <w:types>
          <w:type w:val="bbPlcHdr"/>
        </w:types>
        <w:behaviors>
          <w:behavior w:val="content"/>
        </w:behaviors>
        <w:description w:val=""/>
        <w:guid w:val="{a302efec-93ff-401a-a623-ddbd9042440b}"/>
      </w:docPartPr>
      <w:docPartBody>
        <w:p>
          <w:r>
            <w:rPr>
              <w:color w:val="808080"/>
            </w:rPr>
            <w:t>单击此处输入文字。</w:t>
          </w:r>
        </w:p>
      </w:docPartBody>
    </w:docPart>
    <w:docPart>
      <w:docPartPr>
        <w:name w:val="{650c7b50-eb3c-4b63-b222-cb83223b5441}"/>
        <w:style w:val=""/>
        <w:category>
          <w:name w:val="常规"/>
          <w:gallery w:val="placeholder"/>
        </w:category>
        <w:types>
          <w:type w:val="bbPlcHdr"/>
        </w:types>
        <w:behaviors>
          <w:behavior w:val="content"/>
        </w:behaviors>
        <w:description w:val=""/>
        <w:guid w:val="{650c7b50-eb3c-4b63-b222-cb83223b5441}"/>
      </w:docPartPr>
      <w:docPartBody>
        <w:p>
          <w:r>
            <w:rPr>
              <w:color w:val="808080"/>
            </w:rPr>
            <w:t>单击此处输入文字。</w:t>
          </w:r>
        </w:p>
      </w:docPartBody>
    </w:docPart>
    <w:docPart>
      <w:docPartPr>
        <w:name w:val="{305e5f95-7216-464c-a8ab-2294aa0632b5}"/>
        <w:style w:val=""/>
        <w:category>
          <w:name w:val="常规"/>
          <w:gallery w:val="placeholder"/>
        </w:category>
        <w:types>
          <w:type w:val="bbPlcHdr"/>
        </w:types>
        <w:behaviors>
          <w:behavior w:val="content"/>
        </w:behaviors>
        <w:description w:val=""/>
        <w:guid w:val="{305e5f95-7216-464c-a8ab-2294aa0632b5}"/>
      </w:docPartPr>
      <w:docPartBody>
        <w:p>
          <w:r>
            <w:rPr>
              <w:color w:val="808080"/>
            </w:rPr>
            <w:t>单击此处输入文字。</w:t>
          </w:r>
        </w:p>
      </w:docPartBody>
    </w:docPart>
    <w:docPart>
      <w:docPartPr>
        <w:name w:val="{f0113e32-f25d-4649-9eed-4cfc23519ee1}"/>
        <w:style w:val=""/>
        <w:category>
          <w:name w:val="常规"/>
          <w:gallery w:val="placeholder"/>
        </w:category>
        <w:types>
          <w:type w:val="bbPlcHdr"/>
        </w:types>
        <w:behaviors>
          <w:behavior w:val="content"/>
        </w:behaviors>
        <w:description w:val=""/>
        <w:guid w:val="{f0113e32-f25d-4649-9eed-4cfc23519ee1}"/>
      </w:docPartPr>
      <w:docPartBody>
        <w:p>
          <w:r>
            <w:rPr>
              <w:color w:val="808080"/>
            </w:rPr>
            <w:t>单击此处输入文字。</w:t>
          </w:r>
        </w:p>
      </w:docPartBody>
    </w:docPart>
    <w:docPart>
      <w:docPartPr>
        <w:name w:val="{d6f095dc-a6cb-44b9-9443-7ac44dd810fe}"/>
        <w:style w:val=""/>
        <w:category>
          <w:name w:val="常规"/>
          <w:gallery w:val="placeholder"/>
        </w:category>
        <w:types>
          <w:type w:val="bbPlcHdr"/>
        </w:types>
        <w:behaviors>
          <w:behavior w:val="content"/>
        </w:behaviors>
        <w:description w:val=""/>
        <w:guid w:val="{d6f095dc-a6cb-44b9-9443-7ac44dd810fe}"/>
      </w:docPartPr>
      <w:docPartBody>
        <w:p>
          <w:r>
            <w:rPr>
              <w:color w:val="808080"/>
            </w:rPr>
            <w:t>单击此处输入文字。</w:t>
          </w:r>
        </w:p>
      </w:docPartBody>
    </w:docPart>
    <w:docPart>
      <w:docPartPr>
        <w:name w:val="{105c666c-c200-4999-960e-259c339e90fe}"/>
        <w:style w:val=""/>
        <w:category>
          <w:name w:val="常规"/>
          <w:gallery w:val="placeholder"/>
        </w:category>
        <w:types>
          <w:type w:val="bbPlcHdr"/>
        </w:types>
        <w:behaviors>
          <w:behavior w:val="content"/>
        </w:behaviors>
        <w:description w:val=""/>
        <w:guid w:val="{105c666c-c200-4999-960e-259c339e90fe}"/>
      </w:docPartPr>
      <w:docPartBody>
        <w:p>
          <w:r>
            <w:rPr>
              <w:color w:val="808080"/>
            </w:rPr>
            <w:t>单击此处输入文字。</w:t>
          </w:r>
        </w:p>
      </w:docPartBody>
    </w:docPart>
    <w:docPart>
      <w:docPartPr>
        <w:name w:val="{91bffdae-e495-4913-ae3f-39ea3486080d}"/>
        <w:style w:val=""/>
        <w:category>
          <w:name w:val="常规"/>
          <w:gallery w:val="placeholder"/>
        </w:category>
        <w:types>
          <w:type w:val="bbPlcHdr"/>
        </w:types>
        <w:behaviors>
          <w:behavior w:val="content"/>
        </w:behaviors>
        <w:description w:val=""/>
        <w:guid w:val="{91bffdae-e495-4913-ae3f-39ea3486080d}"/>
      </w:docPartPr>
      <w:docPartBody>
        <w:p>
          <w:r>
            <w:rPr>
              <w:color w:val="808080"/>
            </w:rPr>
            <w:t>单击此处输入文字。</w:t>
          </w:r>
        </w:p>
      </w:docPartBody>
    </w:docPart>
    <w:docPart>
      <w:docPartPr>
        <w:name w:val="{3a5de6ad-e928-4141-b13e-14687557d84f}"/>
        <w:style w:val=""/>
        <w:category>
          <w:name w:val="常规"/>
          <w:gallery w:val="placeholder"/>
        </w:category>
        <w:types>
          <w:type w:val="bbPlcHdr"/>
        </w:types>
        <w:behaviors>
          <w:behavior w:val="content"/>
        </w:behaviors>
        <w:description w:val=""/>
        <w:guid w:val="{3a5de6ad-e928-4141-b13e-14687557d84f}"/>
      </w:docPartPr>
      <w:docPartBody>
        <w:p>
          <w:r>
            <w:rPr>
              <w:color w:val="808080"/>
            </w:rPr>
            <w:t>单击此处输入文字。</w:t>
          </w:r>
        </w:p>
      </w:docPartBody>
    </w:docPart>
    <w:docPart>
      <w:docPartPr>
        <w:name w:val="{e893277c-abca-43b7-8ddf-29f36b95f0b2}"/>
        <w:style w:val=""/>
        <w:category>
          <w:name w:val="常规"/>
          <w:gallery w:val="placeholder"/>
        </w:category>
        <w:types>
          <w:type w:val="bbPlcHdr"/>
        </w:types>
        <w:behaviors>
          <w:behavior w:val="content"/>
        </w:behaviors>
        <w:description w:val=""/>
        <w:guid w:val="{e893277c-abca-43b7-8ddf-29f36b95f0b2}"/>
      </w:docPartPr>
      <w:docPartBody>
        <w:p>
          <w:r>
            <w:rPr>
              <w:color w:val="808080"/>
            </w:rPr>
            <w:t>单击此处输入文字。</w:t>
          </w:r>
        </w:p>
      </w:docPartBody>
    </w:docPart>
    <w:docPart>
      <w:docPartPr>
        <w:name w:val="{ed2b737b-16fa-4b18-823e-c01ad16013c9}"/>
        <w:style w:val=""/>
        <w:category>
          <w:name w:val="常规"/>
          <w:gallery w:val="placeholder"/>
        </w:category>
        <w:types>
          <w:type w:val="bbPlcHdr"/>
        </w:types>
        <w:behaviors>
          <w:behavior w:val="content"/>
        </w:behaviors>
        <w:description w:val=""/>
        <w:guid w:val="{ed2b737b-16fa-4b18-823e-c01ad16013c9}"/>
      </w:docPartPr>
      <w:docPartBody>
        <w:p>
          <w:r>
            <w:rPr>
              <w:color w:val="808080"/>
            </w:rPr>
            <w:t>单击此处输入文字。</w:t>
          </w:r>
        </w:p>
      </w:docPartBody>
    </w:docPart>
    <w:docPart>
      <w:docPartPr>
        <w:name w:val="{6506418b-98d1-431f-bae5-8a476bfac382}"/>
        <w:style w:val=""/>
        <w:category>
          <w:name w:val="常规"/>
          <w:gallery w:val="placeholder"/>
        </w:category>
        <w:types>
          <w:type w:val="bbPlcHdr"/>
        </w:types>
        <w:behaviors>
          <w:behavior w:val="content"/>
        </w:behaviors>
        <w:description w:val=""/>
        <w:guid w:val="{6506418b-98d1-431f-bae5-8a476bfac382}"/>
      </w:docPartPr>
      <w:docPartBody>
        <w:p>
          <w:r>
            <w:rPr>
              <w:color w:val="808080"/>
            </w:rPr>
            <w:t>单击此处输入文字。</w:t>
          </w:r>
        </w:p>
      </w:docPartBody>
    </w:docPart>
    <w:docPart>
      <w:docPartPr>
        <w:name w:val="{33ac7a5a-c788-4306-a349-a976b047dcac}"/>
        <w:style w:val=""/>
        <w:category>
          <w:name w:val="常规"/>
          <w:gallery w:val="placeholder"/>
        </w:category>
        <w:types>
          <w:type w:val="bbPlcHdr"/>
        </w:types>
        <w:behaviors>
          <w:behavior w:val="content"/>
        </w:behaviors>
        <w:description w:val=""/>
        <w:guid w:val="{33ac7a5a-c788-4306-a349-a976b047dcac}"/>
      </w:docPartPr>
      <w:docPartBody>
        <w:p>
          <w:r>
            <w:rPr>
              <w:color w:val="808080"/>
            </w:rPr>
            <w:t>单击此处输入文字。</w:t>
          </w:r>
        </w:p>
      </w:docPartBody>
    </w:docPart>
    <w:docPart>
      <w:docPartPr>
        <w:name w:val="{87e0f691-346c-41b9-9d7d-34393cbac280}"/>
        <w:style w:val=""/>
        <w:category>
          <w:name w:val="常规"/>
          <w:gallery w:val="placeholder"/>
        </w:category>
        <w:types>
          <w:type w:val="bbPlcHdr"/>
        </w:types>
        <w:behaviors>
          <w:behavior w:val="content"/>
        </w:behaviors>
        <w:description w:val=""/>
        <w:guid w:val="{87e0f691-346c-41b9-9d7d-34393cbac280}"/>
      </w:docPartPr>
      <w:docPartBody>
        <w:p>
          <w:r>
            <w:rPr>
              <w:color w:val="808080"/>
            </w:rPr>
            <w:t>单击此处输入文字。</w:t>
          </w:r>
        </w:p>
      </w:docPartBody>
    </w:docPart>
    <w:docPart>
      <w:docPartPr>
        <w:name w:val="{8b5426d9-f7b6-456c-9ad4-8acf89d838bb}"/>
        <w:style w:val=""/>
        <w:category>
          <w:name w:val="常规"/>
          <w:gallery w:val="placeholder"/>
        </w:category>
        <w:types>
          <w:type w:val="bbPlcHdr"/>
        </w:types>
        <w:behaviors>
          <w:behavior w:val="content"/>
        </w:behaviors>
        <w:description w:val=""/>
        <w:guid w:val="{8b5426d9-f7b6-456c-9ad4-8acf89d838bb}"/>
      </w:docPartPr>
      <w:docPartBody>
        <w:p>
          <w:r>
            <w:rPr>
              <w:color w:val="808080"/>
            </w:rPr>
            <w:t>单击此处输入文字。</w:t>
          </w:r>
        </w:p>
      </w:docPartBody>
    </w:docPart>
    <w:docPart>
      <w:docPartPr>
        <w:name w:val="{e2b66ca4-0838-4263-b49a-25260d172ea1}"/>
        <w:style w:val=""/>
        <w:category>
          <w:name w:val="常规"/>
          <w:gallery w:val="placeholder"/>
        </w:category>
        <w:types>
          <w:type w:val="bbPlcHdr"/>
        </w:types>
        <w:behaviors>
          <w:behavior w:val="content"/>
        </w:behaviors>
        <w:description w:val=""/>
        <w:guid w:val="{e2b66ca4-0838-4263-b49a-25260d172ea1}"/>
      </w:docPartPr>
      <w:docPartBody>
        <w:p>
          <w:r>
            <w:rPr>
              <w:color w:val="808080"/>
            </w:rPr>
            <w:t>单击此处输入文字。</w:t>
          </w:r>
        </w:p>
      </w:docPartBody>
    </w:docPart>
    <w:docPart>
      <w:docPartPr>
        <w:name w:val="{64e53a54-018f-495a-87be-5d86cb23bafa}"/>
        <w:style w:val=""/>
        <w:category>
          <w:name w:val="常规"/>
          <w:gallery w:val="placeholder"/>
        </w:category>
        <w:types>
          <w:type w:val="bbPlcHdr"/>
        </w:types>
        <w:behaviors>
          <w:behavior w:val="content"/>
        </w:behaviors>
        <w:description w:val=""/>
        <w:guid w:val="{64e53a54-018f-495a-87be-5d86cb23bafa}"/>
      </w:docPartPr>
      <w:docPartBody>
        <w:p>
          <w:r>
            <w:rPr>
              <w:color w:val="808080"/>
            </w:rPr>
            <w:t>单击此处输入文字。</w:t>
          </w:r>
        </w:p>
      </w:docPartBody>
    </w:docPart>
    <w:docPart>
      <w:docPartPr>
        <w:name w:val="{9f747083-d73a-4767-8bd9-671935d7ab18}"/>
        <w:style w:val=""/>
        <w:category>
          <w:name w:val="常规"/>
          <w:gallery w:val="placeholder"/>
        </w:category>
        <w:types>
          <w:type w:val="bbPlcHdr"/>
        </w:types>
        <w:behaviors>
          <w:behavior w:val="content"/>
        </w:behaviors>
        <w:description w:val=""/>
        <w:guid w:val="{9f747083-d73a-4767-8bd9-671935d7ab18}"/>
      </w:docPartPr>
      <w:docPartBody>
        <w:p>
          <w:r>
            <w:rPr>
              <w:color w:val="808080"/>
            </w:rPr>
            <w:t>单击此处输入文字。</w:t>
          </w:r>
        </w:p>
      </w:docPartBody>
    </w:docPart>
    <w:docPart>
      <w:docPartPr>
        <w:name w:val="{9c17fdc8-3860-46a0-b462-473ecd3d38dd}"/>
        <w:style w:val=""/>
        <w:category>
          <w:name w:val="常规"/>
          <w:gallery w:val="placeholder"/>
        </w:category>
        <w:types>
          <w:type w:val="bbPlcHdr"/>
        </w:types>
        <w:behaviors>
          <w:behavior w:val="content"/>
        </w:behaviors>
        <w:description w:val=""/>
        <w:guid w:val="{9c17fdc8-3860-46a0-b462-473ecd3d38dd}"/>
      </w:docPartPr>
      <w:docPartBody>
        <w:p>
          <w:r>
            <w:rPr>
              <w:color w:val="808080"/>
            </w:rPr>
            <w:t>单击此处输入文字。</w:t>
          </w:r>
        </w:p>
      </w:docPartBody>
    </w:docPart>
    <w:docPart>
      <w:docPartPr>
        <w:name w:val="{56e94290-d562-4812-bd69-9b6890f8fd99}"/>
        <w:style w:val=""/>
        <w:category>
          <w:name w:val="常规"/>
          <w:gallery w:val="placeholder"/>
        </w:category>
        <w:types>
          <w:type w:val="bbPlcHdr"/>
        </w:types>
        <w:behaviors>
          <w:behavior w:val="content"/>
        </w:behaviors>
        <w:description w:val=""/>
        <w:guid w:val="{56e94290-d562-4812-bd69-9b6890f8fd99}"/>
      </w:docPartPr>
      <w:docPartBody>
        <w:p>
          <w:r>
            <w:rPr>
              <w:color w:val="808080"/>
            </w:rPr>
            <w:t>单击此处输入文字。</w:t>
          </w:r>
        </w:p>
      </w:docPartBody>
    </w:docPart>
    <w:docPart>
      <w:docPartPr>
        <w:name w:val="{c411ab66-fdbf-4b7f-8114-77e477f8c288}"/>
        <w:style w:val=""/>
        <w:category>
          <w:name w:val="常规"/>
          <w:gallery w:val="placeholder"/>
        </w:category>
        <w:types>
          <w:type w:val="bbPlcHdr"/>
        </w:types>
        <w:behaviors>
          <w:behavior w:val="content"/>
        </w:behaviors>
        <w:description w:val=""/>
        <w:guid w:val="{c411ab66-fdbf-4b7f-8114-77e477f8c288}"/>
      </w:docPartPr>
      <w:docPartBody>
        <w:p>
          <w:r>
            <w:rPr>
              <w:color w:val="808080"/>
            </w:rPr>
            <w:t>单击此处输入文字。</w:t>
          </w:r>
        </w:p>
      </w:docPartBody>
    </w:docPart>
    <w:docPart>
      <w:docPartPr>
        <w:name w:val="{74927596-a197-40b7-8e30-4326f3d383a1}"/>
        <w:style w:val=""/>
        <w:category>
          <w:name w:val="常规"/>
          <w:gallery w:val="placeholder"/>
        </w:category>
        <w:types>
          <w:type w:val="bbPlcHdr"/>
        </w:types>
        <w:behaviors>
          <w:behavior w:val="content"/>
        </w:behaviors>
        <w:description w:val=""/>
        <w:guid w:val="{74927596-a197-40b7-8e30-4326f3d383a1}"/>
      </w:docPartPr>
      <w:docPartBody>
        <w:p>
          <w:r>
            <w:rPr>
              <w:color w:val="808080"/>
            </w:rPr>
            <w:t>单击此处输入文字。</w:t>
          </w:r>
        </w:p>
      </w:docPartBody>
    </w:docPart>
    <w:docPart>
      <w:docPartPr>
        <w:name w:val="{9107304f-6142-4140-83b4-36d81faffc09}"/>
        <w:style w:val=""/>
        <w:category>
          <w:name w:val="常规"/>
          <w:gallery w:val="placeholder"/>
        </w:category>
        <w:types>
          <w:type w:val="bbPlcHdr"/>
        </w:types>
        <w:behaviors>
          <w:behavior w:val="content"/>
        </w:behaviors>
        <w:description w:val=""/>
        <w:guid w:val="{9107304f-6142-4140-83b4-36d81faffc09}"/>
      </w:docPartPr>
      <w:docPartBody>
        <w:p>
          <w:r>
            <w:rPr>
              <w:color w:val="808080"/>
            </w:rPr>
            <w:t>单击此处输入文字。</w:t>
          </w:r>
        </w:p>
      </w:docPartBody>
    </w:docPart>
    <w:docPart>
      <w:docPartPr>
        <w:name w:val="{9372b4f3-9713-4b4c-89e6-1d83a9d0bffe}"/>
        <w:style w:val=""/>
        <w:category>
          <w:name w:val="常规"/>
          <w:gallery w:val="placeholder"/>
        </w:category>
        <w:types>
          <w:type w:val="bbPlcHdr"/>
        </w:types>
        <w:behaviors>
          <w:behavior w:val="content"/>
        </w:behaviors>
        <w:description w:val=""/>
        <w:guid w:val="{9372b4f3-9713-4b4c-89e6-1d83a9d0bffe}"/>
      </w:docPartPr>
      <w:docPartBody>
        <w:p>
          <w:r>
            <w:rPr>
              <w:color w:val="808080"/>
            </w:rPr>
            <w:t>单击此处输入文字。</w:t>
          </w:r>
        </w:p>
      </w:docPartBody>
    </w:docPart>
    <w:docPart>
      <w:docPartPr>
        <w:name w:val="{a4aa43b7-fb4a-4557-8d27-43577b39f789}"/>
        <w:style w:val=""/>
        <w:category>
          <w:name w:val="常规"/>
          <w:gallery w:val="placeholder"/>
        </w:category>
        <w:types>
          <w:type w:val="bbPlcHdr"/>
        </w:types>
        <w:behaviors>
          <w:behavior w:val="content"/>
        </w:behaviors>
        <w:description w:val=""/>
        <w:guid w:val="{a4aa43b7-fb4a-4557-8d27-43577b39f789}"/>
      </w:docPartPr>
      <w:docPartBody>
        <w:p>
          <w:r>
            <w:rPr>
              <w:color w:val="808080"/>
            </w:rPr>
            <w:t>单击此处输入文字。</w:t>
          </w:r>
        </w:p>
      </w:docPartBody>
    </w:docPart>
    <w:docPart>
      <w:docPartPr>
        <w:name w:val="{c8f97085-03e4-412b-b3e5-8660290fc4cb}"/>
        <w:style w:val=""/>
        <w:category>
          <w:name w:val="常规"/>
          <w:gallery w:val="placeholder"/>
        </w:category>
        <w:types>
          <w:type w:val="bbPlcHdr"/>
        </w:types>
        <w:behaviors>
          <w:behavior w:val="content"/>
        </w:behaviors>
        <w:description w:val=""/>
        <w:guid w:val="{c8f97085-03e4-412b-b3e5-8660290fc4cb}"/>
      </w:docPartPr>
      <w:docPartBody>
        <w:p>
          <w:r>
            <w:rPr>
              <w:color w:val="808080"/>
            </w:rPr>
            <w:t>单击此处输入文字。</w:t>
          </w:r>
        </w:p>
      </w:docPartBody>
    </w:docPart>
    <w:docPart>
      <w:docPartPr>
        <w:name w:val="{b803a03c-02ac-4f39-8216-25d1985fbfa8}"/>
        <w:style w:val=""/>
        <w:category>
          <w:name w:val="常规"/>
          <w:gallery w:val="placeholder"/>
        </w:category>
        <w:types>
          <w:type w:val="bbPlcHdr"/>
        </w:types>
        <w:behaviors>
          <w:behavior w:val="content"/>
        </w:behaviors>
        <w:description w:val=""/>
        <w:guid w:val="{b803a03c-02ac-4f39-8216-25d1985fbfa8}"/>
      </w:docPartPr>
      <w:docPartBody>
        <w:p>
          <w:r>
            <w:rPr>
              <w:color w:val="808080"/>
            </w:rPr>
            <w:t>单击此处输入文字。</w:t>
          </w:r>
        </w:p>
      </w:docPartBody>
    </w:docPart>
    <w:docPart>
      <w:docPartPr>
        <w:name w:val="{75c2ea6c-4411-4e86-8344-13ec87f70889}"/>
        <w:style w:val=""/>
        <w:category>
          <w:name w:val="常规"/>
          <w:gallery w:val="placeholder"/>
        </w:category>
        <w:types>
          <w:type w:val="bbPlcHdr"/>
        </w:types>
        <w:behaviors>
          <w:behavior w:val="content"/>
        </w:behaviors>
        <w:description w:val=""/>
        <w:guid w:val="{75c2ea6c-4411-4e86-8344-13ec87f70889}"/>
      </w:docPartPr>
      <w:docPartBody>
        <w:p>
          <w:r>
            <w:rPr>
              <w:color w:val="808080"/>
            </w:rPr>
            <w:t>单击此处输入文字。</w:t>
          </w:r>
        </w:p>
      </w:docPartBody>
    </w:docPart>
    <w:docPart>
      <w:docPartPr>
        <w:name w:val="{7922e5a6-4483-4d86-a366-7fb9a0fae297}"/>
        <w:style w:val=""/>
        <w:category>
          <w:name w:val="常规"/>
          <w:gallery w:val="placeholder"/>
        </w:category>
        <w:types>
          <w:type w:val="bbPlcHdr"/>
        </w:types>
        <w:behaviors>
          <w:behavior w:val="content"/>
        </w:behaviors>
        <w:description w:val=""/>
        <w:guid w:val="{7922e5a6-4483-4d86-a366-7fb9a0fae297}"/>
      </w:docPartPr>
      <w:docPartBody>
        <w:p>
          <w:r>
            <w:rPr>
              <w:color w:val="808080"/>
            </w:rPr>
            <w:t>单击此处输入文字。</w:t>
          </w:r>
        </w:p>
      </w:docPartBody>
    </w:docPart>
    <w:docPart>
      <w:docPartPr>
        <w:name w:val="{3503804d-e383-40d6-a63f-b4012e3c7735}"/>
        <w:style w:val=""/>
        <w:category>
          <w:name w:val="常规"/>
          <w:gallery w:val="placeholder"/>
        </w:category>
        <w:types>
          <w:type w:val="bbPlcHdr"/>
        </w:types>
        <w:behaviors>
          <w:behavior w:val="content"/>
        </w:behaviors>
        <w:description w:val=""/>
        <w:guid w:val="{3503804d-e383-40d6-a63f-b4012e3c7735}"/>
      </w:docPartPr>
      <w:docPartBody>
        <w:p>
          <w:r>
            <w:rPr>
              <w:color w:val="808080"/>
            </w:rPr>
            <w:t>单击此处输入文字。</w:t>
          </w:r>
        </w:p>
      </w:docPartBody>
    </w:docPart>
    <w:docPart>
      <w:docPartPr>
        <w:name w:val="{355f1bb7-8878-4247-aec7-43ecd21a5048}"/>
        <w:style w:val=""/>
        <w:category>
          <w:name w:val="常规"/>
          <w:gallery w:val="placeholder"/>
        </w:category>
        <w:types>
          <w:type w:val="bbPlcHdr"/>
        </w:types>
        <w:behaviors>
          <w:behavior w:val="content"/>
        </w:behaviors>
        <w:description w:val=""/>
        <w:guid w:val="{355f1bb7-8878-4247-aec7-43ecd21a5048}"/>
      </w:docPartPr>
      <w:docPartBody>
        <w:p>
          <w:r>
            <w:rPr>
              <w:color w:val="808080"/>
            </w:rPr>
            <w:t>单击此处输入文字。</w:t>
          </w:r>
        </w:p>
      </w:docPartBody>
    </w:docPart>
    <w:docPart>
      <w:docPartPr>
        <w:name w:val="{b3f1d667-c71b-4bfa-84b1-1b034332b0f7}"/>
        <w:style w:val=""/>
        <w:category>
          <w:name w:val="常规"/>
          <w:gallery w:val="placeholder"/>
        </w:category>
        <w:types>
          <w:type w:val="bbPlcHdr"/>
        </w:types>
        <w:behaviors>
          <w:behavior w:val="content"/>
        </w:behaviors>
        <w:description w:val=""/>
        <w:guid w:val="{b3f1d667-c71b-4bfa-84b1-1b034332b0f7}"/>
      </w:docPartPr>
      <w:docPartBody>
        <w:p>
          <w:r>
            <w:rPr>
              <w:color w:val="808080"/>
            </w:rPr>
            <w:t>单击此处输入文字。</w:t>
          </w:r>
        </w:p>
      </w:docPartBody>
    </w:docPart>
    <w:docPart>
      <w:docPartPr>
        <w:name w:val="{db91cbbc-1b26-4edf-b067-a845da9777c1}"/>
        <w:style w:val=""/>
        <w:category>
          <w:name w:val="常规"/>
          <w:gallery w:val="placeholder"/>
        </w:category>
        <w:types>
          <w:type w:val="bbPlcHdr"/>
        </w:types>
        <w:behaviors>
          <w:behavior w:val="content"/>
        </w:behaviors>
        <w:description w:val=""/>
        <w:guid w:val="{db91cbbc-1b26-4edf-b067-a845da9777c1}"/>
      </w:docPartPr>
      <w:docPartBody>
        <w:p>
          <w:r>
            <w:rPr>
              <w:color w:val="808080"/>
            </w:rPr>
            <w:t>单击此处输入文字。</w:t>
          </w:r>
        </w:p>
      </w:docPartBody>
    </w:docPart>
    <w:docPart>
      <w:docPartPr>
        <w:name w:val="{086bd2c3-9b80-482c-a16a-251a95e85b74}"/>
        <w:style w:val=""/>
        <w:category>
          <w:name w:val="常规"/>
          <w:gallery w:val="placeholder"/>
        </w:category>
        <w:types>
          <w:type w:val="bbPlcHdr"/>
        </w:types>
        <w:behaviors>
          <w:behavior w:val="content"/>
        </w:behaviors>
        <w:description w:val=""/>
        <w:guid w:val="{086bd2c3-9b80-482c-a16a-251a95e85b74}"/>
      </w:docPartPr>
      <w:docPartBody>
        <w:p>
          <w:r>
            <w:rPr>
              <w:color w:val="808080"/>
            </w:rPr>
            <w:t>单击此处输入文字。</w:t>
          </w:r>
        </w:p>
      </w:docPartBody>
    </w:docPart>
    <w:docPart>
      <w:docPartPr>
        <w:name w:val="{7bafc3ab-ecc6-489c-8964-fba98eb313a0}"/>
        <w:style w:val=""/>
        <w:category>
          <w:name w:val="常规"/>
          <w:gallery w:val="placeholder"/>
        </w:category>
        <w:types>
          <w:type w:val="bbPlcHdr"/>
        </w:types>
        <w:behaviors>
          <w:behavior w:val="content"/>
        </w:behaviors>
        <w:description w:val=""/>
        <w:guid w:val="{7bafc3ab-ecc6-489c-8964-fba98eb313a0}"/>
      </w:docPartPr>
      <w:docPartBody>
        <w:p>
          <w:r>
            <w:rPr>
              <w:color w:val="808080"/>
            </w:rPr>
            <w:t>单击此处输入文字。</w:t>
          </w:r>
        </w:p>
      </w:docPartBody>
    </w:docPart>
    <w:docPart>
      <w:docPartPr>
        <w:name w:val="{c6d9aba9-d948-40ea-8097-e588311c9955}"/>
        <w:style w:val=""/>
        <w:category>
          <w:name w:val="常规"/>
          <w:gallery w:val="placeholder"/>
        </w:category>
        <w:types>
          <w:type w:val="bbPlcHdr"/>
        </w:types>
        <w:behaviors>
          <w:behavior w:val="content"/>
        </w:behaviors>
        <w:description w:val=""/>
        <w:guid w:val="{c6d9aba9-d948-40ea-8097-e588311c9955}"/>
      </w:docPartPr>
      <w:docPartBody>
        <w:p>
          <w:r>
            <w:rPr>
              <w:color w:val="808080"/>
            </w:rPr>
            <w:t>单击此处输入文字。</w:t>
          </w:r>
        </w:p>
      </w:docPartBody>
    </w:docPart>
    <w:docPart>
      <w:docPartPr>
        <w:name w:val="{a0b95382-1667-45e6-9385-e60ab341015c}"/>
        <w:style w:val=""/>
        <w:category>
          <w:name w:val="常规"/>
          <w:gallery w:val="placeholder"/>
        </w:category>
        <w:types>
          <w:type w:val="bbPlcHdr"/>
        </w:types>
        <w:behaviors>
          <w:behavior w:val="content"/>
        </w:behaviors>
        <w:description w:val=""/>
        <w:guid w:val="{a0b95382-1667-45e6-9385-e60ab341015c}"/>
      </w:docPartPr>
      <w:docPartBody>
        <w:p>
          <w:r>
            <w:rPr>
              <w:color w:val="808080"/>
            </w:rPr>
            <w:t>单击此处输入文字。</w:t>
          </w:r>
        </w:p>
      </w:docPartBody>
    </w:docPart>
    <w:docPart>
      <w:docPartPr>
        <w:name w:val="{71efd40a-7097-40a7-ace1-85bba8ba19dc}"/>
        <w:style w:val=""/>
        <w:category>
          <w:name w:val="常规"/>
          <w:gallery w:val="placeholder"/>
        </w:category>
        <w:types>
          <w:type w:val="bbPlcHdr"/>
        </w:types>
        <w:behaviors>
          <w:behavior w:val="content"/>
        </w:behaviors>
        <w:description w:val=""/>
        <w:guid w:val="{71efd40a-7097-40a7-ace1-85bba8ba19dc}"/>
      </w:docPartPr>
      <w:docPartBody>
        <w:p>
          <w:r>
            <w:rPr>
              <w:color w:val="808080"/>
            </w:rPr>
            <w:t>单击此处输入文字。</w:t>
          </w:r>
        </w:p>
      </w:docPartBody>
    </w:docPart>
    <w:docPart>
      <w:docPartPr>
        <w:name w:val="{de2bd18a-5449-4897-9786-be7fabf8e020}"/>
        <w:style w:val=""/>
        <w:category>
          <w:name w:val="常规"/>
          <w:gallery w:val="placeholder"/>
        </w:category>
        <w:types>
          <w:type w:val="bbPlcHdr"/>
        </w:types>
        <w:behaviors>
          <w:behavior w:val="content"/>
        </w:behaviors>
        <w:description w:val=""/>
        <w:guid w:val="{de2bd18a-5449-4897-9786-be7fabf8e020}"/>
      </w:docPartPr>
      <w:docPartBody>
        <w:p>
          <w:r>
            <w:rPr>
              <w:color w:val="808080"/>
            </w:rPr>
            <w:t>单击此处输入文字。</w:t>
          </w:r>
        </w:p>
      </w:docPartBody>
    </w:docPart>
    <w:docPart>
      <w:docPartPr>
        <w:name w:val="{6a799702-3183-4a9d-bd46-3d915bfaa351}"/>
        <w:style w:val=""/>
        <w:category>
          <w:name w:val="常规"/>
          <w:gallery w:val="placeholder"/>
        </w:category>
        <w:types>
          <w:type w:val="bbPlcHdr"/>
        </w:types>
        <w:behaviors>
          <w:behavior w:val="content"/>
        </w:behaviors>
        <w:description w:val=""/>
        <w:guid w:val="{6a799702-3183-4a9d-bd46-3d915bfaa351}"/>
      </w:docPartPr>
      <w:docPartBody>
        <w:p>
          <w:r>
            <w:rPr>
              <w:color w:val="808080"/>
            </w:rPr>
            <w:t>单击此处输入文字。</w:t>
          </w:r>
        </w:p>
      </w:docPartBody>
    </w:docPart>
    <w:docPart>
      <w:docPartPr>
        <w:name w:val="{8c56956d-b8b5-4e98-b8a8-9aada3ef7f3d}"/>
        <w:style w:val=""/>
        <w:category>
          <w:name w:val="常规"/>
          <w:gallery w:val="placeholder"/>
        </w:category>
        <w:types>
          <w:type w:val="bbPlcHdr"/>
        </w:types>
        <w:behaviors>
          <w:behavior w:val="content"/>
        </w:behaviors>
        <w:description w:val=""/>
        <w:guid w:val="{8c56956d-b8b5-4e98-b8a8-9aada3ef7f3d}"/>
      </w:docPartPr>
      <w:docPartBody>
        <w:p>
          <w:r>
            <w:rPr>
              <w:color w:val="808080"/>
            </w:rPr>
            <w:t>单击此处输入文字。</w:t>
          </w:r>
        </w:p>
      </w:docPartBody>
    </w:docPart>
    <w:docPart>
      <w:docPartPr>
        <w:name w:val="{9183d25c-484c-4f0c-a270-89ae4d431189}"/>
        <w:style w:val=""/>
        <w:category>
          <w:name w:val="常规"/>
          <w:gallery w:val="placeholder"/>
        </w:category>
        <w:types>
          <w:type w:val="bbPlcHdr"/>
        </w:types>
        <w:behaviors>
          <w:behavior w:val="content"/>
        </w:behaviors>
        <w:description w:val=""/>
        <w:guid w:val="{9183d25c-484c-4f0c-a270-89ae4d431189}"/>
      </w:docPartPr>
      <w:docPartBody>
        <w:p>
          <w:r>
            <w:rPr>
              <w:color w:val="808080"/>
            </w:rPr>
            <w:t>单击此处输入文字。</w:t>
          </w:r>
        </w:p>
      </w:docPartBody>
    </w:docPart>
    <w:docPart>
      <w:docPartPr>
        <w:name w:val="{2f00ddab-b028-46e6-b4d9-8693af001964}"/>
        <w:style w:val=""/>
        <w:category>
          <w:name w:val="常规"/>
          <w:gallery w:val="placeholder"/>
        </w:category>
        <w:types>
          <w:type w:val="bbPlcHdr"/>
        </w:types>
        <w:behaviors>
          <w:behavior w:val="content"/>
        </w:behaviors>
        <w:description w:val=""/>
        <w:guid w:val="{2f00ddab-b028-46e6-b4d9-8693af001964}"/>
      </w:docPartPr>
      <w:docPartBody>
        <w:p>
          <w:r>
            <w:rPr>
              <w:color w:val="808080"/>
            </w:rPr>
            <w:t>单击此处输入文字。</w:t>
          </w:r>
        </w:p>
      </w:docPartBody>
    </w:docPart>
    <w:docPart>
      <w:docPartPr>
        <w:name w:val="{5665ae25-8dea-45e9-adf4-4625b44a96e8}"/>
        <w:style w:val=""/>
        <w:category>
          <w:name w:val="常规"/>
          <w:gallery w:val="placeholder"/>
        </w:category>
        <w:types>
          <w:type w:val="bbPlcHdr"/>
        </w:types>
        <w:behaviors>
          <w:behavior w:val="content"/>
        </w:behaviors>
        <w:description w:val=""/>
        <w:guid w:val="{5665ae25-8dea-45e9-adf4-4625b44a96e8}"/>
      </w:docPartPr>
      <w:docPartBody>
        <w:p>
          <w:r>
            <w:rPr>
              <w:color w:val="808080"/>
            </w:rPr>
            <w:t>单击此处输入文字。</w:t>
          </w:r>
        </w:p>
      </w:docPartBody>
    </w:docPart>
    <w:docPart>
      <w:docPartPr>
        <w:name w:val="{a05109a0-5981-410d-8fec-89240eada853}"/>
        <w:style w:val=""/>
        <w:category>
          <w:name w:val="常规"/>
          <w:gallery w:val="placeholder"/>
        </w:category>
        <w:types>
          <w:type w:val="bbPlcHdr"/>
        </w:types>
        <w:behaviors>
          <w:behavior w:val="content"/>
        </w:behaviors>
        <w:description w:val=""/>
        <w:guid w:val="{a05109a0-5981-410d-8fec-89240eada853}"/>
      </w:docPartPr>
      <w:docPartBody>
        <w:p>
          <w:r>
            <w:rPr>
              <w:color w:val="808080"/>
            </w:rPr>
            <w:t>单击此处输入文字。</w:t>
          </w:r>
        </w:p>
      </w:docPartBody>
    </w:docPart>
    <w:docPart>
      <w:docPartPr>
        <w:name w:val="{ed8131c3-b935-469b-acaa-4a4f1cff5e96}"/>
        <w:style w:val=""/>
        <w:category>
          <w:name w:val="常规"/>
          <w:gallery w:val="placeholder"/>
        </w:category>
        <w:types>
          <w:type w:val="bbPlcHdr"/>
        </w:types>
        <w:behaviors>
          <w:behavior w:val="content"/>
        </w:behaviors>
        <w:description w:val=""/>
        <w:guid w:val="{ed8131c3-b935-469b-acaa-4a4f1cff5e96}"/>
      </w:docPartPr>
      <w:docPartBody>
        <w:p>
          <w:r>
            <w:rPr>
              <w:color w:val="808080"/>
            </w:rPr>
            <w:t>单击此处输入文字。</w:t>
          </w:r>
        </w:p>
      </w:docPartBody>
    </w:docPart>
    <w:docPart>
      <w:docPartPr>
        <w:name w:val="{124d3601-d7ba-419e-b027-1383efc9efbe}"/>
        <w:style w:val=""/>
        <w:category>
          <w:name w:val="常规"/>
          <w:gallery w:val="placeholder"/>
        </w:category>
        <w:types>
          <w:type w:val="bbPlcHdr"/>
        </w:types>
        <w:behaviors>
          <w:behavior w:val="content"/>
        </w:behaviors>
        <w:description w:val=""/>
        <w:guid w:val="{124d3601-d7ba-419e-b027-1383efc9efbe}"/>
      </w:docPartPr>
      <w:docPartBody>
        <w:p>
          <w:r>
            <w:rPr>
              <w:color w:val="808080"/>
            </w:rPr>
            <w:t>单击此处输入文字。</w:t>
          </w:r>
        </w:p>
      </w:docPartBody>
    </w:docPart>
    <w:docPart>
      <w:docPartPr>
        <w:name w:val="{8c295c93-5482-4f0a-950a-4ed2cb73bb24}"/>
        <w:style w:val=""/>
        <w:category>
          <w:name w:val="常规"/>
          <w:gallery w:val="placeholder"/>
        </w:category>
        <w:types>
          <w:type w:val="bbPlcHdr"/>
        </w:types>
        <w:behaviors>
          <w:behavior w:val="content"/>
        </w:behaviors>
        <w:description w:val=""/>
        <w:guid w:val="{8c295c93-5482-4f0a-950a-4ed2cb73bb24}"/>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GA</Company>
  <Pages>194</Pages>
  <Words>15074</Words>
  <Characters>85923</Characters>
  <Lines>716</Lines>
  <Paragraphs>201</Paragraphs>
  <TotalTime>12</TotalTime>
  <ScaleCrop>false</ScaleCrop>
  <LinksUpToDate>false</LinksUpToDate>
  <CharactersWithSpaces>100796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2020-05-11T09:06:00Z</dcterms:created>
  <dc:creator>YAN-XP-SP3-ZD</dc:creator>
  <cp:lastModifiedBy>Administrator</cp:lastModifiedBy>
  <cp:lastPrinted>2021-06-04T00:52:00Z</cp:lastPrinted>
  <dcterms:modified xsi:type="dcterms:W3CDTF">2021-09-06T07:03:34Z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